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D2" w:rsidRPr="00D34466" w:rsidRDefault="00E2684E" w:rsidP="00E2684E">
      <w:pPr>
        <w:widowControl/>
        <w:shd w:val="clear" w:color="auto" w:fill="FFFFFF"/>
        <w:spacing w:line="672" w:lineRule="atLeast"/>
        <w:jc w:val="center"/>
        <w:outlineLvl w:val="0"/>
        <w:rPr>
          <w:rFonts w:ascii="仿宋" w:eastAsia="仿宋" w:hAnsi="仿宋" w:cs="宋体"/>
          <w:b/>
          <w:color w:val="333333"/>
          <w:kern w:val="36"/>
          <w:sz w:val="36"/>
          <w:szCs w:val="36"/>
        </w:rPr>
      </w:pPr>
      <w:r w:rsidRPr="00D34466">
        <w:rPr>
          <w:rFonts w:ascii="仿宋" w:eastAsia="仿宋" w:hAnsi="仿宋" w:cs="宋体" w:hint="eastAsia"/>
          <w:b/>
          <w:color w:val="333333"/>
          <w:kern w:val="36"/>
          <w:sz w:val="36"/>
          <w:szCs w:val="36"/>
        </w:rPr>
        <w:t>福建省农业农村厅</w:t>
      </w:r>
      <w:r w:rsidR="0010202B">
        <w:rPr>
          <w:rFonts w:ascii="仿宋" w:eastAsia="仿宋" w:hAnsi="仿宋" w:cs="宋体" w:hint="eastAsia"/>
          <w:b/>
          <w:color w:val="333333"/>
          <w:kern w:val="36"/>
          <w:sz w:val="36"/>
          <w:szCs w:val="36"/>
        </w:rPr>
        <w:t>办公室</w:t>
      </w:r>
    </w:p>
    <w:p w:rsidR="00E2684E" w:rsidRPr="00D34466" w:rsidRDefault="001F7B84" w:rsidP="00E2684E">
      <w:pPr>
        <w:widowControl/>
        <w:shd w:val="clear" w:color="auto" w:fill="FFFFFF"/>
        <w:spacing w:line="672" w:lineRule="atLeast"/>
        <w:jc w:val="center"/>
        <w:outlineLvl w:val="0"/>
        <w:rPr>
          <w:rFonts w:ascii="仿宋" w:eastAsia="仿宋" w:hAnsi="仿宋" w:cs="宋体"/>
          <w:b/>
          <w:color w:val="333333"/>
          <w:kern w:val="36"/>
          <w:sz w:val="36"/>
          <w:szCs w:val="36"/>
        </w:rPr>
      </w:pPr>
      <w:r>
        <w:rPr>
          <w:rFonts w:ascii="仿宋" w:eastAsia="仿宋" w:hAnsi="仿宋" w:cs="宋体" w:hint="eastAsia"/>
          <w:b/>
          <w:color w:val="333333"/>
          <w:kern w:val="36"/>
          <w:sz w:val="36"/>
          <w:szCs w:val="36"/>
        </w:rPr>
        <w:t>关于举办第三届福建</w:t>
      </w:r>
      <w:r w:rsidR="00E2684E" w:rsidRPr="00D34466">
        <w:rPr>
          <w:rFonts w:ascii="仿宋" w:eastAsia="仿宋" w:hAnsi="仿宋" w:cs="宋体" w:hint="eastAsia"/>
          <w:b/>
          <w:color w:val="333333"/>
          <w:kern w:val="36"/>
          <w:sz w:val="36"/>
          <w:szCs w:val="36"/>
        </w:rPr>
        <w:t>省农村创业创新大赛的通知</w:t>
      </w:r>
    </w:p>
    <w:p w:rsidR="00E2684E" w:rsidRDefault="00E2684E" w:rsidP="00636BD2">
      <w:pPr>
        <w:widowControl/>
        <w:shd w:val="clear" w:color="auto" w:fill="FFFFFF"/>
        <w:rPr>
          <w:rFonts w:ascii="仿宋" w:eastAsia="仿宋" w:hAnsi="仿宋" w:cs="宋体"/>
          <w:color w:val="898989"/>
          <w:kern w:val="0"/>
          <w:sz w:val="17"/>
          <w:szCs w:val="17"/>
        </w:rPr>
      </w:pPr>
    </w:p>
    <w:p w:rsidR="00636BD2" w:rsidRPr="00636BD2" w:rsidRDefault="00636BD2" w:rsidP="00636BD2">
      <w:pPr>
        <w:widowControl/>
        <w:shd w:val="clear" w:color="auto" w:fill="FFFFFF"/>
        <w:rPr>
          <w:rFonts w:ascii="仿宋" w:eastAsia="仿宋" w:hAnsi="仿宋" w:cs="宋体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kern w:val="0"/>
          <w:sz w:val="30"/>
          <w:szCs w:val="30"/>
        </w:rPr>
        <w:t>各设区市农业</w:t>
      </w:r>
      <w:r w:rsidR="004F13DB">
        <w:rPr>
          <w:rFonts w:ascii="仿宋" w:eastAsia="仿宋" w:hAnsi="仿宋" w:cs="宋体" w:hint="eastAsia"/>
          <w:kern w:val="0"/>
          <w:sz w:val="30"/>
          <w:szCs w:val="30"/>
        </w:rPr>
        <w:t>农村</w:t>
      </w:r>
      <w:r w:rsidRPr="00636BD2">
        <w:rPr>
          <w:rFonts w:ascii="仿宋" w:eastAsia="仿宋" w:hAnsi="仿宋" w:cs="宋体" w:hint="eastAsia"/>
          <w:kern w:val="0"/>
          <w:sz w:val="30"/>
          <w:szCs w:val="30"/>
        </w:rPr>
        <w:t>局、平潭综合实验区农村发展局：</w:t>
      </w:r>
    </w:p>
    <w:p w:rsidR="00E2684E" w:rsidRPr="00636BD2" w:rsidRDefault="00F318FD" w:rsidP="00636BD2">
      <w:pPr>
        <w:shd w:val="clear" w:color="auto" w:fill="FFFFFF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根据农业农村部办公厅《关于举办第三届全国农村创业创新项目</w:t>
      </w:r>
      <w:r w:rsidR="00E2684E" w:rsidRPr="00636BD2">
        <w:rPr>
          <w:rFonts w:ascii="仿宋" w:eastAsia="仿宋" w:hAnsi="仿宋" w:hint="eastAsia"/>
          <w:sz w:val="30"/>
          <w:szCs w:val="30"/>
        </w:rPr>
        <w:t>大赛的通知》（</w:t>
      </w:r>
      <w:r w:rsidRPr="00636BD2">
        <w:rPr>
          <w:rFonts w:ascii="仿宋" w:eastAsia="仿宋" w:hAnsi="仿宋" w:cs="宋体" w:hint="eastAsia"/>
          <w:color w:val="333333"/>
          <w:kern w:val="36"/>
          <w:sz w:val="30"/>
          <w:szCs w:val="30"/>
        </w:rPr>
        <w:t>农办产[2019]4号</w:t>
      </w:r>
      <w:r w:rsidR="00E2684E" w:rsidRPr="00636BD2">
        <w:rPr>
          <w:rFonts w:ascii="仿宋" w:eastAsia="仿宋" w:hAnsi="仿宋" w:hint="eastAsia"/>
          <w:sz w:val="30"/>
          <w:szCs w:val="30"/>
        </w:rPr>
        <w:t>）精神，我省将于</w:t>
      </w:r>
      <w:r w:rsidRPr="00636BD2">
        <w:rPr>
          <w:rFonts w:ascii="仿宋" w:eastAsia="仿宋" w:hAnsi="仿宋" w:hint="eastAsia"/>
          <w:sz w:val="30"/>
          <w:szCs w:val="30"/>
        </w:rPr>
        <w:t>8</w:t>
      </w:r>
      <w:r w:rsidR="001F7B84">
        <w:rPr>
          <w:rFonts w:ascii="仿宋" w:eastAsia="仿宋" w:hAnsi="仿宋" w:hint="eastAsia"/>
          <w:sz w:val="30"/>
          <w:szCs w:val="30"/>
        </w:rPr>
        <w:t>月中</w:t>
      </w:r>
      <w:r w:rsidRPr="00636BD2">
        <w:rPr>
          <w:rFonts w:ascii="仿宋" w:eastAsia="仿宋" w:hAnsi="仿宋" w:hint="eastAsia"/>
          <w:sz w:val="30"/>
          <w:szCs w:val="30"/>
        </w:rPr>
        <w:t>旬</w:t>
      </w:r>
      <w:r w:rsidR="00E2684E" w:rsidRPr="00636BD2">
        <w:rPr>
          <w:rFonts w:ascii="仿宋" w:eastAsia="仿宋" w:hAnsi="仿宋" w:hint="eastAsia"/>
          <w:sz w:val="30"/>
          <w:szCs w:val="30"/>
        </w:rPr>
        <w:t>举办</w:t>
      </w:r>
      <w:r w:rsidR="0010202B">
        <w:rPr>
          <w:rFonts w:ascii="仿宋" w:eastAsia="仿宋" w:hAnsi="仿宋" w:hint="eastAsia"/>
          <w:sz w:val="30"/>
          <w:szCs w:val="30"/>
        </w:rPr>
        <w:t>第三届</w:t>
      </w:r>
      <w:r w:rsidR="001F7B84">
        <w:rPr>
          <w:rFonts w:ascii="仿宋" w:eastAsia="仿宋" w:hAnsi="仿宋" w:hint="eastAsia"/>
          <w:sz w:val="30"/>
          <w:szCs w:val="30"/>
        </w:rPr>
        <w:t>福建省农村创业创新</w:t>
      </w:r>
      <w:r w:rsidR="00E2684E" w:rsidRPr="00636BD2">
        <w:rPr>
          <w:rFonts w:ascii="仿宋" w:eastAsia="仿宋" w:hAnsi="仿宋" w:hint="eastAsia"/>
          <w:sz w:val="30"/>
          <w:szCs w:val="30"/>
        </w:rPr>
        <w:t>大赛，选出最优秀选手</w:t>
      </w:r>
      <w:r w:rsidR="00B25B4C" w:rsidRPr="00636BD2">
        <w:rPr>
          <w:rFonts w:ascii="仿宋" w:eastAsia="仿宋" w:hAnsi="仿宋" w:hint="eastAsia"/>
          <w:sz w:val="30"/>
          <w:szCs w:val="30"/>
        </w:rPr>
        <w:t>4名</w:t>
      </w:r>
      <w:r w:rsidR="001C5B88" w:rsidRPr="00636BD2">
        <w:rPr>
          <w:rFonts w:ascii="仿宋" w:eastAsia="仿宋" w:hAnsi="仿宋" w:hint="eastAsia"/>
          <w:sz w:val="30"/>
          <w:szCs w:val="30"/>
        </w:rPr>
        <w:t>（初创组、</w:t>
      </w:r>
      <w:proofErr w:type="gramStart"/>
      <w:r w:rsidR="001C5B88" w:rsidRPr="00636BD2">
        <w:rPr>
          <w:rFonts w:ascii="仿宋" w:eastAsia="仿宋" w:hAnsi="仿宋" w:hint="eastAsia"/>
          <w:sz w:val="30"/>
          <w:szCs w:val="30"/>
        </w:rPr>
        <w:t>成长组各</w:t>
      </w:r>
      <w:proofErr w:type="gramEnd"/>
      <w:r w:rsidR="001C5B88" w:rsidRPr="00636BD2">
        <w:rPr>
          <w:rFonts w:ascii="仿宋" w:eastAsia="仿宋" w:hAnsi="仿宋" w:hint="eastAsia"/>
          <w:sz w:val="30"/>
          <w:szCs w:val="30"/>
        </w:rPr>
        <w:t>2名）</w:t>
      </w:r>
      <w:r w:rsidR="00B25B4C" w:rsidRPr="00636BD2">
        <w:rPr>
          <w:rFonts w:ascii="仿宋" w:eastAsia="仿宋" w:hAnsi="仿宋" w:hint="eastAsia"/>
          <w:sz w:val="30"/>
          <w:szCs w:val="30"/>
        </w:rPr>
        <w:t>，推荐</w:t>
      </w:r>
      <w:r w:rsidR="00E2684E" w:rsidRPr="00636BD2">
        <w:rPr>
          <w:rFonts w:ascii="仿宋" w:eastAsia="仿宋" w:hAnsi="仿宋" w:hint="eastAsia"/>
          <w:sz w:val="30"/>
          <w:szCs w:val="30"/>
        </w:rPr>
        <w:t>参加</w:t>
      </w:r>
      <w:r w:rsidR="00B25B4C" w:rsidRPr="00636BD2">
        <w:rPr>
          <w:rFonts w:ascii="仿宋" w:eastAsia="仿宋" w:hAnsi="仿宋" w:hint="eastAsia"/>
          <w:sz w:val="30"/>
          <w:szCs w:val="30"/>
        </w:rPr>
        <w:t>10月份</w:t>
      </w:r>
      <w:r w:rsidR="006F2C93" w:rsidRPr="00636BD2">
        <w:rPr>
          <w:rFonts w:ascii="仿宋" w:eastAsia="仿宋" w:hAnsi="仿宋" w:hint="eastAsia"/>
          <w:sz w:val="30"/>
          <w:szCs w:val="30"/>
        </w:rPr>
        <w:t>农业农村部</w:t>
      </w:r>
      <w:r w:rsidR="00E2684E" w:rsidRPr="00636BD2">
        <w:rPr>
          <w:rFonts w:ascii="仿宋" w:eastAsia="仿宋" w:hAnsi="仿宋" w:hint="eastAsia"/>
          <w:sz w:val="30"/>
          <w:szCs w:val="30"/>
        </w:rPr>
        <w:t>举办的全国农村创业创新大赛</w:t>
      </w:r>
      <w:r w:rsidR="00B25B4C" w:rsidRPr="00636BD2">
        <w:rPr>
          <w:rFonts w:ascii="仿宋" w:eastAsia="仿宋" w:hAnsi="仿宋" w:hint="eastAsia"/>
          <w:sz w:val="30"/>
          <w:szCs w:val="30"/>
        </w:rPr>
        <w:t>半决赛</w:t>
      </w:r>
      <w:r w:rsidR="0010202B">
        <w:rPr>
          <w:rFonts w:ascii="仿宋" w:eastAsia="仿宋" w:hAnsi="仿宋" w:hint="eastAsia"/>
          <w:sz w:val="30"/>
          <w:szCs w:val="30"/>
        </w:rPr>
        <w:t>、</w:t>
      </w:r>
      <w:r w:rsidR="001F7B84">
        <w:rPr>
          <w:rFonts w:ascii="仿宋" w:eastAsia="仿宋" w:hAnsi="仿宋" w:hint="eastAsia"/>
          <w:sz w:val="30"/>
          <w:szCs w:val="30"/>
        </w:rPr>
        <w:t>总决赛，同时充分展现农村创业者的精神风貌</w:t>
      </w:r>
      <w:r w:rsidR="00E2684E" w:rsidRPr="00636BD2">
        <w:rPr>
          <w:rFonts w:ascii="仿宋" w:eastAsia="仿宋" w:hAnsi="仿宋" w:hint="eastAsia"/>
          <w:sz w:val="30"/>
          <w:szCs w:val="30"/>
        </w:rPr>
        <w:t>和创业创新实力，宣传推介一批创新性强、适用面广、成功率高、示范性好的项目，进一步激发广大返乡农村能人、农村青年、农民工、中高等院校毕业生、退役士兵、科技人员、大学生村官和下乡创业的城镇人员等返乡下乡人员的创业创新热情，营造全社会关心支持农村创业创新的氛围，聚集农村创业创新资源要素，打造乡村振兴的新产业新</w:t>
      </w:r>
      <w:proofErr w:type="gramStart"/>
      <w:r w:rsidR="00E2684E" w:rsidRPr="00636BD2">
        <w:rPr>
          <w:rFonts w:ascii="仿宋" w:eastAsia="仿宋" w:hAnsi="仿宋" w:hint="eastAsia"/>
          <w:sz w:val="30"/>
          <w:szCs w:val="30"/>
        </w:rPr>
        <w:t>业态新动能</w:t>
      </w:r>
      <w:proofErr w:type="gramEnd"/>
      <w:r w:rsidR="00E2684E" w:rsidRPr="00636BD2">
        <w:rPr>
          <w:rFonts w:ascii="仿宋" w:eastAsia="仿宋" w:hAnsi="仿宋" w:hint="eastAsia"/>
          <w:sz w:val="30"/>
          <w:szCs w:val="30"/>
        </w:rPr>
        <w:t>，助力乡村振兴战略实施。现将有关事项通知如下</w:t>
      </w:r>
      <w:r w:rsidR="00B25B4C" w:rsidRPr="00636BD2">
        <w:rPr>
          <w:rFonts w:ascii="仿宋" w:eastAsia="仿宋" w:hAnsi="仿宋" w:hint="eastAsia"/>
          <w:sz w:val="30"/>
          <w:szCs w:val="30"/>
        </w:rPr>
        <w:t>。</w:t>
      </w:r>
    </w:p>
    <w:p w:rsidR="00E2684E" w:rsidRPr="00636BD2" w:rsidRDefault="00E2684E" w:rsidP="00636BD2">
      <w:pPr>
        <w:widowControl/>
        <w:shd w:val="clear" w:color="auto" w:fill="FFFFFF"/>
        <w:ind w:firstLineChars="20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一、大赛主题</w:t>
      </w:r>
    </w:p>
    <w:p w:rsidR="00E2684E" w:rsidRPr="00636BD2" w:rsidRDefault="000F51C7" w:rsidP="00636BD2">
      <w:pPr>
        <w:widowControl/>
        <w:shd w:val="clear" w:color="auto" w:fill="FFFFFF"/>
        <w:spacing w:before="1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激情创业创新</w:t>
      </w:r>
      <w:r w:rsidR="00E2684E" w:rsidRPr="00636BD2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梦圆乡村振兴</w:t>
      </w:r>
    </w:p>
    <w:p w:rsidR="00E2684E" w:rsidRPr="00636BD2" w:rsidRDefault="00E2684E" w:rsidP="00636BD2">
      <w:pPr>
        <w:widowControl/>
        <w:shd w:val="clear" w:color="auto" w:fill="FFFFFF"/>
        <w:ind w:firstLineChars="20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二、总体要求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以习近平新时代中国特色社会主义思想为指导，深入贯彻乡村振兴战略部署和《国务院关于推动创新创业高质量发展打造“双创”升级版的意见》要求，以农业供给侧结构性改革为主线，以创业创新助力乡村振兴为目标，突出新农民唱主角，搭建创业成就展示平台，激发创业创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新活力，让有点子、有创意、能励志的新农民唱主角、展风采，促进各类人才在农村广阔天地大施所能、大展才华、大显身手，打造农村创业创新升级版，为实现乡村振兴提供有力支撑。</w:t>
      </w:r>
    </w:p>
    <w:p w:rsidR="00E2684E" w:rsidRPr="00636BD2" w:rsidRDefault="00E2684E" w:rsidP="00636BD2">
      <w:pPr>
        <w:widowControl/>
        <w:shd w:val="clear" w:color="auto" w:fill="FFFFFF"/>
        <w:ind w:firstLineChars="20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三、参赛选手及项目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150" w:firstLine="45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（一）参赛选手要求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返乡下乡本乡创业创新的农民工、中高等院校毕业生、退役军人、科技人员、乡土工匠、文化能人、手工艺人和经营管理人才等各类农村创业创新者</w:t>
      </w:r>
      <w:r w:rsidR="008A4B7A" w:rsidRPr="00636BD2">
        <w:rPr>
          <w:rFonts w:ascii="仿宋" w:eastAsia="仿宋" w:hAnsi="仿宋" w:hint="eastAsia"/>
          <w:sz w:val="30"/>
          <w:szCs w:val="30"/>
        </w:rPr>
        <w:t>（含在我省已注册登记从事农业生产经营服务的台湾创业者）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，且符合下列条件：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50" w:firstLine="75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 w:rsidR="00751C75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拥护中国共产党领导和中国特色社会主义道路，热爱祖国，心系“三农”，遵纪守法。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50" w:firstLine="75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</w:t>
      </w:r>
      <w:r w:rsidR="00751C75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积极投身农村创业创新，具有良好职业道德和创业创新创造精神，在促进乡村产业振兴、带领农民就业增收等方面业绩突出。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50" w:firstLine="75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</w:t>
      </w:r>
      <w:r w:rsid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年龄在18周岁以上（含18周岁），一般须为经营单位的法人代表或共同创业者。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150" w:firstLine="45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（二）参赛项目要求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围绕农业农村现代化和农村一二三产业融合发展，特色鲜明、创意独特、竞争力强的农村创业创新项目均可参赛，且符合下列条件：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符合国家法律法规和有关产业政策，具有较强的创新性和引领性，具有自主知识产权。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2、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参赛项目范围包括现代种养业、乡土特色产业、农产品加工流通、休闲农业与乡村旅游、乡村服务、文化创意、农村电子商务和农村人居环境整治等产业以及各类农村新产业新</w:t>
      </w:r>
      <w:proofErr w:type="gramStart"/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业态新模式</w:t>
      </w:r>
      <w:proofErr w:type="gramEnd"/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等。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产品、技术或商业模式独特，项目创意突出、投资价值较高、社会效益良好，体现绿色发展理念。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近三年未发生重大生产安全事故和农产品质</w:t>
      </w:r>
      <w:proofErr w:type="gramStart"/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量安全</w:t>
      </w:r>
      <w:proofErr w:type="gramEnd"/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问题，不存在违法违规建设“大棚房”、拖欠工资和农民款项等情况。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5、</w:t>
      </w:r>
      <w:r w:rsidR="001020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往届</w:t>
      </w:r>
      <w:r w:rsidR="00B25B4C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</w:t>
      </w:r>
      <w:r w:rsidR="001020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级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创业创新大赛</w:t>
      </w:r>
      <w:r w:rsidR="001020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已获</w:t>
      </w:r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</w:t>
      </w:r>
      <w:r w:rsidR="001020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二</w:t>
      </w:r>
      <w:r w:rsidR="001020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三等奖的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项目不能申报本届大赛。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100" w:firstLine="301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（三）参赛项目分组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根据参赛项目经营主体的创办年限（工商登记时间截至2019年6月30日）和营业收入情况，分设</w:t>
      </w:r>
      <w:proofErr w:type="gramStart"/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初创组</w:t>
      </w:r>
      <w:proofErr w:type="gramEnd"/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和成长组。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初创组：项目主体创办时间不超过3年，且2018年营业收入不超过1000万元。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成长组：项目主体创办时间不超过6年，且2018年营业收入1000万元及以上。</w:t>
      </w:r>
    </w:p>
    <w:p w:rsidR="00E2684E" w:rsidRPr="00636BD2" w:rsidRDefault="00E2684E" w:rsidP="00636BD2">
      <w:pPr>
        <w:widowControl/>
        <w:shd w:val="clear" w:color="auto" w:fill="FFFFFF"/>
        <w:ind w:firstLineChars="20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四、主办单位和比赛流程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（一）主办单位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1、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大赛由</w:t>
      </w:r>
      <w:r w:rsidR="00AB1199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福建省农业农村厅主办</w:t>
      </w:r>
      <w:r w:rsidR="00B25B4C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10202B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各设区市农业农村局协办</w:t>
      </w:r>
      <w:r w:rsidR="001020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AB1199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福建省农产品加工推广总站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承办。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大赛设立组织委员会（以下简称组委会），负责大赛统筹组织。组委会秘书处设在</w:t>
      </w:r>
      <w:r w:rsidR="00AB1199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福建省农产品加工推广总站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，具体承担组织</w:t>
      </w:r>
      <w:r w:rsidR="00AB1199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协调、新闻宣传、技术保障等工作。</w:t>
      </w:r>
    </w:p>
    <w:p w:rsidR="00E2684E" w:rsidRPr="00636BD2" w:rsidRDefault="00751C75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3、</w:t>
      </w:r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组委会成立专家指导组，协助指导各地开展选拔赛；成立专家评审组，负责</w:t>
      </w:r>
      <w:proofErr w:type="gramStart"/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决赛</w:t>
      </w:r>
      <w:proofErr w:type="gramEnd"/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项目评审工作。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（二）比赛流程</w:t>
      </w:r>
    </w:p>
    <w:p w:rsidR="00526DD2" w:rsidRPr="00636BD2" w:rsidRDefault="00526DD2" w:rsidP="00636B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大赛按照宣传报名、设区市选拔、</w:t>
      </w:r>
      <w:r w:rsidR="0071466C" w:rsidRPr="00636BD2">
        <w:rPr>
          <w:rFonts w:ascii="仿宋" w:eastAsia="仿宋" w:hAnsi="仿宋" w:hint="eastAsia"/>
          <w:sz w:val="30"/>
          <w:szCs w:val="30"/>
        </w:rPr>
        <w:t>省级初审、</w:t>
      </w:r>
      <w:r w:rsidRPr="00636BD2">
        <w:rPr>
          <w:rFonts w:ascii="仿宋" w:eastAsia="仿宋" w:hAnsi="仿宋" w:hint="eastAsia"/>
          <w:sz w:val="30"/>
          <w:szCs w:val="30"/>
        </w:rPr>
        <w:t>省级大赛</w:t>
      </w:r>
      <w:r w:rsidR="0071466C" w:rsidRPr="00636BD2">
        <w:rPr>
          <w:rFonts w:ascii="仿宋" w:eastAsia="仿宋" w:hAnsi="仿宋" w:hint="eastAsia"/>
          <w:sz w:val="30"/>
          <w:szCs w:val="30"/>
        </w:rPr>
        <w:t>4</w:t>
      </w:r>
      <w:r w:rsidRPr="00636BD2">
        <w:rPr>
          <w:rFonts w:ascii="仿宋" w:eastAsia="仿宋" w:hAnsi="仿宋" w:hint="eastAsia"/>
          <w:sz w:val="30"/>
          <w:szCs w:val="30"/>
        </w:rPr>
        <w:t>个环节进行。</w:t>
      </w:r>
    </w:p>
    <w:p w:rsidR="00526DD2" w:rsidRPr="00636BD2" w:rsidRDefault="0071466C" w:rsidP="00636BD2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636BD2">
        <w:rPr>
          <w:rFonts w:ascii="仿宋" w:eastAsia="仿宋" w:hAnsi="仿宋" w:hint="eastAsia"/>
          <w:b/>
          <w:sz w:val="30"/>
          <w:szCs w:val="30"/>
        </w:rPr>
        <w:t>1、</w:t>
      </w:r>
      <w:r w:rsidR="00526DD2" w:rsidRPr="00636BD2">
        <w:rPr>
          <w:rFonts w:ascii="仿宋" w:eastAsia="仿宋" w:hAnsi="仿宋" w:hint="eastAsia"/>
          <w:b/>
          <w:sz w:val="30"/>
          <w:szCs w:val="30"/>
        </w:rPr>
        <w:t>宣传报名</w:t>
      </w:r>
    </w:p>
    <w:p w:rsidR="00526DD2" w:rsidRPr="00636BD2" w:rsidRDefault="00526DD2" w:rsidP="00636BD2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各设区市农业</w:t>
      </w:r>
      <w:r w:rsidR="00600B61" w:rsidRPr="00636BD2">
        <w:rPr>
          <w:rFonts w:ascii="仿宋" w:eastAsia="仿宋" w:hAnsi="仿宋" w:hint="eastAsia"/>
          <w:sz w:val="30"/>
          <w:szCs w:val="30"/>
        </w:rPr>
        <w:t>农村</w:t>
      </w:r>
      <w:r w:rsidRPr="00636BD2">
        <w:rPr>
          <w:rFonts w:ascii="仿宋" w:eastAsia="仿宋" w:hAnsi="仿宋" w:hint="eastAsia"/>
          <w:sz w:val="30"/>
          <w:szCs w:val="30"/>
        </w:rPr>
        <w:t>局</w:t>
      </w:r>
      <w:r w:rsidR="00B47E08" w:rsidRPr="00636BD2">
        <w:rPr>
          <w:rFonts w:ascii="仿宋" w:eastAsia="仿宋" w:hAnsi="仿宋" w:hint="eastAsia"/>
          <w:sz w:val="30"/>
          <w:szCs w:val="30"/>
        </w:rPr>
        <w:t>组织辖区内报名工作，</w:t>
      </w:r>
      <w:r w:rsidR="0010202B">
        <w:rPr>
          <w:rFonts w:ascii="仿宋" w:eastAsia="仿宋" w:hAnsi="仿宋" w:cs="仿宋" w:hint="eastAsia"/>
          <w:sz w:val="30"/>
          <w:szCs w:val="30"/>
        </w:rPr>
        <w:t>广泛宣传，营造良好舆论氛围，通过</w:t>
      </w:r>
      <w:r w:rsidR="00B47E08" w:rsidRPr="00636BD2">
        <w:rPr>
          <w:rFonts w:ascii="仿宋" w:eastAsia="仿宋" w:hAnsi="仿宋" w:cs="仿宋" w:hint="eastAsia"/>
          <w:sz w:val="30"/>
          <w:szCs w:val="30"/>
        </w:rPr>
        <w:t>电视</w:t>
      </w:r>
      <w:r w:rsidR="00B47E08" w:rsidRPr="00636BD2">
        <w:rPr>
          <w:rFonts w:ascii="仿宋" w:eastAsia="仿宋" w:hAnsi="仿宋" w:hint="eastAsia"/>
          <w:color w:val="2E2E2E"/>
          <w:kern w:val="0"/>
          <w:sz w:val="30"/>
          <w:szCs w:val="30"/>
        </w:rPr>
        <w:t>、报纸、网络等新闻媒体多渠道多形式</w:t>
      </w:r>
      <w:r w:rsidR="00B47E08" w:rsidRPr="00636BD2">
        <w:rPr>
          <w:rFonts w:ascii="仿宋" w:eastAsia="仿宋" w:hAnsi="仿宋" w:cs="仿宋" w:hint="eastAsia"/>
          <w:sz w:val="30"/>
          <w:szCs w:val="30"/>
        </w:rPr>
        <w:t>进行宣传报道，</w:t>
      </w:r>
      <w:r w:rsidRPr="00636BD2">
        <w:rPr>
          <w:rFonts w:ascii="仿宋" w:eastAsia="仿宋" w:hAnsi="仿宋" w:hint="eastAsia"/>
          <w:sz w:val="30"/>
          <w:szCs w:val="30"/>
        </w:rPr>
        <w:t>动员各类返乡下乡人员自愿向所在县（市、区）农业</w:t>
      </w:r>
      <w:r w:rsidR="00600B61" w:rsidRPr="00636BD2">
        <w:rPr>
          <w:rFonts w:ascii="仿宋" w:eastAsia="仿宋" w:hAnsi="仿宋" w:hint="eastAsia"/>
          <w:sz w:val="30"/>
          <w:szCs w:val="30"/>
        </w:rPr>
        <w:t>农村</w:t>
      </w:r>
      <w:r w:rsidRPr="00636BD2">
        <w:rPr>
          <w:rFonts w:ascii="仿宋" w:eastAsia="仿宋" w:hAnsi="仿宋" w:hint="eastAsia"/>
          <w:sz w:val="30"/>
          <w:szCs w:val="30"/>
        </w:rPr>
        <w:t>局报名，填写报名表，经县（市、区）农业</w:t>
      </w:r>
      <w:r w:rsidR="00600B61" w:rsidRPr="00636BD2">
        <w:rPr>
          <w:rFonts w:ascii="仿宋" w:eastAsia="仿宋" w:hAnsi="仿宋" w:hint="eastAsia"/>
          <w:sz w:val="30"/>
          <w:szCs w:val="30"/>
        </w:rPr>
        <w:t>农村</w:t>
      </w:r>
      <w:r w:rsidRPr="00636BD2">
        <w:rPr>
          <w:rFonts w:ascii="仿宋" w:eastAsia="仿宋" w:hAnsi="仿宋" w:hint="eastAsia"/>
          <w:sz w:val="30"/>
          <w:szCs w:val="30"/>
        </w:rPr>
        <w:t>局审核后，报设区市农业</w:t>
      </w:r>
      <w:r w:rsidR="00600B61" w:rsidRPr="00636BD2">
        <w:rPr>
          <w:rFonts w:ascii="仿宋" w:eastAsia="仿宋" w:hAnsi="仿宋" w:hint="eastAsia"/>
          <w:sz w:val="30"/>
          <w:szCs w:val="30"/>
        </w:rPr>
        <w:t>农村</w:t>
      </w:r>
      <w:r w:rsidRPr="00636BD2">
        <w:rPr>
          <w:rFonts w:ascii="仿宋" w:eastAsia="仿宋" w:hAnsi="仿宋" w:hint="eastAsia"/>
          <w:sz w:val="30"/>
          <w:szCs w:val="30"/>
        </w:rPr>
        <w:t>局选拔。各设区市农业</w:t>
      </w:r>
      <w:r w:rsidR="00600B61" w:rsidRPr="00636BD2">
        <w:rPr>
          <w:rFonts w:ascii="仿宋" w:eastAsia="仿宋" w:hAnsi="仿宋" w:hint="eastAsia"/>
          <w:sz w:val="30"/>
          <w:szCs w:val="30"/>
        </w:rPr>
        <w:t>农村局报送省</w:t>
      </w:r>
      <w:r w:rsidRPr="00636BD2">
        <w:rPr>
          <w:rFonts w:ascii="仿宋" w:eastAsia="仿宋" w:hAnsi="仿宋" w:hint="eastAsia"/>
          <w:sz w:val="30"/>
          <w:szCs w:val="30"/>
        </w:rPr>
        <w:t>赛材料。</w:t>
      </w:r>
    </w:p>
    <w:p w:rsidR="00526DD2" w:rsidRPr="00636BD2" w:rsidRDefault="0071466C" w:rsidP="00636BD2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636BD2">
        <w:rPr>
          <w:rFonts w:ascii="仿宋" w:eastAsia="仿宋" w:hAnsi="仿宋" w:hint="eastAsia"/>
          <w:b/>
          <w:sz w:val="30"/>
          <w:szCs w:val="30"/>
        </w:rPr>
        <w:t>2、</w:t>
      </w:r>
      <w:r w:rsidR="00526DD2" w:rsidRPr="00636BD2">
        <w:rPr>
          <w:rFonts w:ascii="仿宋" w:eastAsia="仿宋" w:hAnsi="仿宋" w:hint="eastAsia"/>
          <w:b/>
          <w:sz w:val="30"/>
          <w:szCs w:val="30"/>
        </w:rPr>
        <w:t>设区市选拔</w:t>
      </w:r>
    </w:p>
    <w:p w:rsidR="00526DD2" w:rsidRPr="00636BD2" w:rsidRDefault="0071466C" w:rsidP="00636B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各设区市农业农村</w:t>
      </w:r>
      <w:r w:rsidR="000C5367" w:rsidRPr="00636BD2">
        <w:rPr>
          <w:rFonts w:ascii="仿宋" w:eastAsia="仿宋" w:hAnsi="仿宋" w:hint="eastAsia"/>
          <w:sz w:val="30"/>
          <w:szCs w:val="30"/>
        </w:rPr>
        <w:t>局根据报名情况，自行确定选拔方式，</w:t>
      </w:r>
      <w:r w:rsidRPr="00636BD2">
        <w:rPr>
          <w:rFonts w:ascii="仿宋" w:eastAsia="仿宋" w:hAnsi="仿宋" w:hint="eastAsia"/>
          <w:sz w:val="30"/>
          <w:szCs w:val="30"/>
        </w:rPr>
        <w:t>选拔出初创组、</w:t>
      </w:r>
      <w:proofErr w:type="gramStart"/>
      <w:r w:rsidRPr="00636BD2">
        <w:rPr>
          <w:rFonts w:ascii="仿宋" w:eastAsia="仿宋" w:hAnsi="仿宋" w:hint="eastAsia"/>
          <w:sz w:val="30"/>
          <w:szCs w:val="30"/>
        </w:rPr>
        <w:t>成长组各</w:t>
      </w:r>
      <w:proofErr w:type="gramEnd"/>
      <w:r w:rsidR="00751C75" w:rsidRPr="00636BD2">
        <w:rPr>
          <w:rFonts w:ascii="仿宋" w:eastAsia="仿宋" w:hAnsi="仿宋" w:hint="eastAsia"/>
          <w:sz w:val="30"/>
          <w:szCs w:val="30"/>
        </w:rPr>
        <w:t>4</w:t>
      </w:r>
      <w:r w:rsidRPr="00636BD2">
        <w:rPr>
          <w:rFonts w:ascii="仿宋" w:eastAsia="仿宋" w:hAnsi="仿宋" w:hint="eastAsia"/>
          <w:sz w:val="30"/>
          <w:szCs w:val="30"/>
        </w:rPr>
        <w:t>名（平潭综合实验区农村发展局各报</w:t>
      </w:r>
      <w:r w:rsidR="0010202B">
        <w:rPr>
          <w:rFonts w:ascii="仿宋" w:eastAsia="仿宋" w:hAnsi="仿宋" w:hint="eastAsia"/>
          <w:sz w:val="30"/>
          <w:szCs w:val="30"/>
        </w:rPr>
        <w:t>1</w:t>
      </w:r>
      <w:r w:rsidRPr="00636BD2">
        <w:rPr>
          <w:rFonts w:ascii="仿宋" w:eastAsia="仿宋" w:hAnsi="仿宋" w:hint="eastAsia"/>
          <w:sz w:val="30"/>
          <w:szCs w:val="30"/>
        </w:rPr>
        <w:t>名），推荐上报省农业农村</w:t>
      </w:r>
      <w:proofErr w:type="gramStart"/>
      <w:r w:rsidRPr="00636BD2">
        <w:rPr>
          <w:rFonts w:ascii="仿宋" w:eastAsia="仿宋" w:hAnsi="仿宋" w:hint="eastAsia"/>
          <w:sz w:val="30"/>
          <w:szCs w:val="30"/>
        </w:rPr>
        <w:t>厅参加</w:t>
      </w:r>
      <w:proofErr w:type="gramEnd"/>
      <w:r w:rsidRPr="00636BD2">
        <w:rPr>
          <w:rFonts w:ascii="仿宋" w:eastAsia="仿宋" w:hAnsi="仿宋" w:hint="eastAsia"/>
          <w:sz w:val="30"/>
          <w:szCs w:val="30"/>
        </w:rPr>
        <w:t>省决赛。</w:t>
      </w:r>
      <w:r w:rsidR="00526DD2" w:rsidRPr="00636BD2">
        <w:rPr>
          <w:rFonts w:ascii="仿宋" w:eastAsia="仿宋" w:hAnsi="仿宋" w:hint="eastAsia"/>
          <w:sz w:val="30"/>
          <w:szCs w:val="30"/>
        </w:rPr>
        <w:t>推荐材料由各设区市负责汇总，并对参赛项目PPT和文字材料进行审核把关，保证参赛项目质量水平。</w:t>
      </w:r>
    </w:p>
    <w:p w:rsidR="00526DD2" w:rsidRPr="00636BD2" w:rsidRDefault="0071466C" w:rsidP="00636BD2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636BD2">
        <w:rPr>
          <w:rFonts w:ascii="仿宋" w:eastAsia="仿宋" w:hAnsi="仿宋" w:hint="eastAsia"/>
          <w:b/>
          <w:sz w:val="30"/>
          <w:szCs w:val="30"/>
        </w:rPr>
        <w:lastRenderedPageBreak/>
        <w:t>3、</w:t>
      </w:r>
      <w:r w:rsidR="00526DD2" w:rsidRPr="00636BD2">
        <w:rPr>
          <w:rFonts w:ascii="仿宋" w:eastAsia="仿宋" w:hAnsi="仿宋" w:hint="eastAsia"/>
          <w:b/>
          <w:sz w:val="30"/>
          <w:szCs w:val="30"/>
        </w:rPr>
        <w:t>省级初审</w:t>
      </w:r>
    </w:p>
    <w:p w:rsidR="00526DD2" w:rsidRPr="00636BD2" w:rsidRDefault="001F7B84" w:rsidP="00636B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省农业农村厅</w:t>
      </w:r>
      <w:r w:rsidR="00526DD2" w:rsidRPr="00636BD2"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 w:hint="eastAsia"/>
          <w:sz w:val="30"/>
          <w:szCs w:val="30"/>
        </w:rPr>
        <w:t>组织厅有关处室负责人组成初审组</w:t>
      </w:r>
      <w:r w:rsidR="00526DD2" w:rsidRPr="00636BD2">
        <w:rPr>
          <w:rFonts w:ascii="仿宋" w:eastAsia="仿宋" w:hAnsi="仿宋" w:hint="eastAsia"/>
          <w:sz w:val="30"/>
          <w:szCs w:val="30"/>
        </w:rPr>
        <w:t>对各设区市农业</w:t>
      </w:r>
      <w:r w:rsidR="0071466C" w:rsidRPr="00636BD2">
        <w:rPr>
          <w:rFonts w:ascii="仿宋" w:eastAsia="仿宋" w:hAnsi="仿宋" w:hint="eastAsia"/>
          <w:sz w:val="30"/>
          <w:szCs w:val="30"/>
        </w:rPr>
        <w:t>农村局选送参加</w:t>
      </w:r>
      <w:proofErr w:type="gramStart"/>
      <w:r w:rsidR="0071466C" w:rsidRPr="00636BD2">
        <w:rPr>
          <w:rFonts w:ascii="仿宋" w:eastAsia="仿宋" w:hAnsi="仿宋" w:hint="eastAsia"/>
          <w:sz w:val="30"/>
          <w:szCs w:val="30"/>
        </w:rPr>
        <w:t>省决</w:t>
      </w:r>
      <w:r w:rsidR="00526DD2" w:rsidRPr="00636BD2">
        <w:rPr>
          <w:rFonts w:ascii="仿宋" w:eastAsia="仿宋" w:hAnsi="仿宋" w:hint="eastAsia"/>
          <w:sz w:val="30"/>
          <w:szCs w:val="30"/>
        </w:rPr>
        <w:t>赛</w:t>
      </w:r>
      <w:proofErr w:type="gramEnd"/>
      <w:r w:rsidR="00526DD2" w:rsidRPr="00636BD2">
        <w:rPr>
          <w:rFonts w:ascii="仿宋" w:eastAsia="仿宋" w:hAnsi="仿宋" w:hint="eastAsia"/>
          <w:sz w:val="30"/>
          <w:szCs w:val="30"/>
        </w:rPr>
        <w:t>的项目进行初审，确定参加</w:t>
      </w:r>
      <w:proofErr w:type="gramStart"/>
      <w:r w:rsidR="00526DD2" w:rsidRPr="00636BD2">
        <w:rPr>
          <w:rFonts w:ascii="仿宋" w:eastAsia="仿宋" w:hAnsi="仿宋" w:hint="eastAsia"/>
          <w:sz w:val="30"/>
          <w:szCs w:val="30"/>
        </w:rPr>
        <w:t>省决赛的初创组项目</w:t>
      </w:r>
      <w:proofErr w:type="gramEnd"/>
      <w:r>
        <w:rPr>
          <w:rFonts w:ascii="仿宋" w:eastAsia="仿宋" w:hAnsi="仿宋" w:hint="eastAsia"/>
          <w:sz w:val="30"/>
          <w:szCs w:val="30"/>
        </w:rPr>
        <w:t>12</w:t>
      </w:r>
      <w:r w:rsidR="00526DD2" w:rsidRPr="00636BD2">
        <w:rPr>
          <w:rFonts w:ascii="仿宋" w:eastAsia="仿宋" w:hAnsi="仿宋" w:hint="eastAsia"/>
          <w:sz w:val="30"/>
          <w:szCs w:val="30"/>
        </w:rPr>
        <w:t>个，</w:t>
      </w:r>
      <w:proofErr w:type="gramStart"/>
      <w:r w:rsidR="00526DD2" w:rsidRPr="00636BD2">
        <w:rPr>
          <w:rFonts w:ascii="仿宋" w:eastAsia="仿宋" w:hAnsi="仿宋" w:hint="eastAsia"/>
          <w:sz w:val="30"/>
          <w:szCs w:val="30"/>
        </w:rPr>
        <w:t>成长组项目</w:t>
      </w:r>
      <w:proofErr w:type="gramEnd"/>
      <w:r>
        <w:rPr>
          <w:rFonts w:ascii="仿宋" w:eastAsia="仿宋" w:hAnsi="仿宋" w:hint="eastAsia"/>
          <w:sz w:val="30"/>
          <w:szCs w:val="30"/>
        </w:rPr>
        <w:t>12</w:t>
      </w:r>
      <w:r w:rsidR="00526DD2" w:rsidRPr="00636BD2">
        <w:rPr>
          <w:rFonts w:ascii="仿宋" w:eastAsia="仿宋" w:hAnsi="仿宋" w:hint="eastAsia"/>
          <w:sz w:val="30"/>
          <w:szCs w:val="30"/>
        </w:rPr>
        <w:t>个。</w:t>
      </w:r>
    </w:p>
    <w:p w:rsidR="00526DD2" w:rsidRPr="00636BD2" w:rsidRDefault="0071466C" w:rsidP="00636BD2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636BD2">
        <w:rPr>
          <w:rFonts w:ascii="仿宋" w:eastAsia="仿宋" w:hAnsi="仿宋" w:hint="eastAsia"/>
          <w:b/>
          <w:sz w:val="30"/>
          <w:szCs w:val="30"/>
        </w:rPr>
        <w:t>4、省级</w:t>
      </w:r>
      <w:r w:rsidR="00526DD2" w:rsidRPr="00636BD2">
        <w:rPr>
          <w:rFonts w:ascii="仿宋" w:eastAsia="仿宋" w:hAnsi="仿宋" w:hint="eastAsia"/>
          <w:b/>
          <w:sz w:val="30"/>
          <w:szCs w:val="30"/>
        </w:rPr>
        <w:t>决赛</w:t>
      </w:r>
    </w:p>
    <w:p w:rsidR="00E2684E" w:rsidRPr="00636BD2" w:rsidRDefault="00526DD2" w:rsidP="00636B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决赛将采用PPT演讲互动答辩模式，</w:t>
      </w:r>
      <w:proofErr w:type="gramStart"/>
      <w:r w:rsidRPr="00636B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既每个</w:t>
      </w:r>
      <w:proofErr w:type="gramEnd"/>
      <w:r w:rsidRPr="00636B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参赛项目展示5</w:t>
      </w:r>
      <w:r w:rsidRPr="00636BD2">
        <w:rPr>
          <w:rFonts w:ascii="仿宋" w:eastAsia="仿宋" w:hAnsi="仿宋" w:hint="eastAsia"/>
          <w:kern w:val="0"/>
          <w:sz w:val="30"/>
          <w:szCs w:val="30"/>
          <w:lang w:val="zh-CN"/>
        </w:rPr>
        <w:t>分钟，评委提问3分钟的形式。</w:t>
      </w:r>
      <w:r w:rsidRPr="00636BD2">
        <w:rPr>
          <w:rFonts w:ascii="仿宋" w:eastAsia="仿宋" w:hAnsi="仿宋" w:hint="eastAsia"/>
          <w:sz w:val="30"/>
          <w:szCs w:val="30"/>
        </w:rPr>
        <w:t>评委根据选手的现场表现，综合考察选手的项目陈述、实践业绩、运营策划、领导管理、人际交往、组织协调、临场应变等能力，经评委打分和合议，确定最终名次。</w:t>
      </w:r>
    </w:p>
    <w:p w:rsidR="00E2684E" w:rsidRPr="00636BD2" w:rsidRDefault="00E2684E" w:rsidP="00636BD2">
      <w:pPr>
        <w:widowControl/>
        <w:shd w:val="clear" w:color="auto" w:fill="FFFFFF"/>
        <w:ind w:firstLineChars="20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五、时间安排</w:t>
      </w:r>
    </w:p>
    <w:p w:rsidR="00E2684E" w:rsidRPr="00636BD2" w:rsidRDefault="00E2684E" w:rsidP="00636BD2">
      <w:pPr>
        <w:widowControl/>
        <w:shd w:val="clear" w:color="auto" w:fill="FFFFFF"/>
        <w:spacing w:before="180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（一</w:t>
      </w:r>
      <w:r w:rsidR="000C5367"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）市</w:t>
      </w:r>
      <w:r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级选拔赛</w:t>
      </w:r>
    </w:p>
    <w:p w:rsidR="00E2684E" w:rsidRPr="00636BD2" w:rsidRDefault="003A3936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市级选拔赛请于</w:t>
      </w:r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-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7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进行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，并请及时将选拔赛通知、报名情况、赛事安排等材料报组委会秘书处备案。请各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设区市农业农村局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于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7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月3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0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日前</w:t>
      </w:r>
      <w:r w:rsidR="00751C75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将推荐参加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全省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决赛的项目参赛报名表（附件1）、项目计划书（附件2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）</w:t>
      </w:r>
      <w:r w:rsidR="00751C75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和全省大赛项目汇总表（附件3）</w:t>
      </w:r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正式件一式五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份和电子材料一并报送至组委会秘书处。</w:t>
      </w:r>
    </w:p>
    <w:p w:rsidR="00E2684E" w:rsidRPr="00636BD2" w:rsidRDefault="000B77EB" w:rsidP="00636BD2">
      <w:pPr>
        <w:widowControl/>
        <w:shd w:val="clear" w:color="auto" w:fill="FFFFFF"/>
        <w:spacing w:before="180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（二）省级</w:t>
      </w:r>
      <w:r w:rsidR="003A3936"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初审、</w:t>
      </w:r>
      <w:r w:rsidR="00E2684E" w:rsidRPr="00636BD2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决赛</w:t>
      </w:r>
    </w:p>
    <w:p w:rsidR="00E2684E" w:rsidRPr="00636BD2" w:rsidRDefault="003A3936" w:rsidP="00636BD2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proofErr w:type="gramStart"/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决赛</w:t>
      </w:r>
      <w:proofErr w:type="gramEnd"/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拟于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8</w:t>
      </w:r>
      <w:r w:rsidR="001020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中旬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举行，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具体时间、地点另行通知。</w:t>
      </w:r>
    </w:p>
    <w:p w:rsidR="00B47E08" w:rsidRPr="00636BD2" w:rsidRDefault="00B47E08" w:rsidP="00636BD2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636BD2">
        <w:rPr>
          <w:rFonts w:ascii="仿宋" w:eastAsia="仿宋" w:hAnsi="仿宋" w:hint="eastAsia"/>
          <w:b/>
          <w:bCs/>
          <w:sz w:val="30"/>
          <w:szCs w:val="30"/>
        </w:rPr>
        <w:t>六、评分依据</w:t>
      </w:r>
    </w:p>
    <w:p w:rsidR="00B47E08" w:rsidRPr="00636BD2" w:rsidRDefault="00636BD2" w:rsidP="00636BD2">
      <w:pPr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hint="eastAsia"/>
          <w:bCs/>
          <w:sz w:val="30"/>
          <w:szCs w:val="30"/>
        </w:rPr>
        <w:t>参照2018年大赛评分标准</w:t>
      </w:r>
      <w:r>
        <w:rPr>
          <w:rFonts w:ascii="仿宋" w:eastAsia="仿宋" w:hAnsi="仿宋" w:hint="eastAsia"/>
          <w:bCs/>
          <w:sz w:val="30"/>
          <w:szCs w:val="30"/>
        </w:rPr>
        <w:t>，</w:t>
      </w:r>
      <w:r w:rsidR="00B47E08" w:rsidRPr="00636BD2">
        <w:rPr>
          <w:rFonts w:ascii="仿宋" w:eastAsia="仿宋" w:hAnsi="仿宋" w:hint="eastAsia"/>
          <w:sz w:val="30"/>
          <w:szCs w:val="30"/>
        </w:rPr>
        <w:t>突出“创新引领创业，创业带动就业”的导向，重点关注项目的创新性、成长性、示范引领性及社会价值。在</w:t>
      </w:r>
      <w:r w:rsidR="00B47E08" w:rsidRPr="00636BD2">
        <w:rPr>
          <w:rFonts w:ascii="仿宋" w:eastAsia="仿宋" w:hAnsi="仿宋" w:hint="eastAsia"/>
          <w:sz w:val="30"/>
          <w:szCs w:val="30"/>
        </w:rPr>
        <w:lastRenderedPageBreak/>
        <w:t>评审过程中，针对“创新”主要围绕项目的产品（服务）、技术、经营模式、管理方式等评分；针对“创业带动就业”主要围绕项目直接提供的就业岗位数量、带动上下游产业规模、吸纳贫困群体或残疾人就业等方面进行打分。同时，还要关注项目带动精准扶贫、促进绿色发展等内容，并适当关注项目的商业价值。</w:t>
      </w:r>
    </w:p>
    <w:p w:rsidR="00263452" w:rsidRPr="00636BD2" w:rsidRDefault="00B47E08" w:rsidP="00636BD2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36BD2">
        <w:rPr>
          <w:rFonts w:ascii="仿宋" w:eastAsia="仿宋" w:hAnsi="仿宋" w:hint="eastAsia"/>
          <w:b/>
          <w:sz w:val="30"/>
          <w:szCs w:val="30"/>
        </w:rPr>
        <w:t>七</w:t>
      </w:r>
      <w:r w:rsidR="00263452" w:rsidRPr="00636BD2">
        <w:rPr>
          <w:rFonts w:ascii="仿宋" w:eastAsia="仿宋" w:hAnsi="仿宋" w:hint="eastAsia"/>
          <w:b/>
          <w:sz w:val="30"/>
          <w:szCs w:val="30"/>
        </w:rPr>
        <w:t>、奖项设置</w:t>
      </w:r>
    </w:p>
    <w:p w:rsidR="00263452" w:rsidRPr="00636BD2" w:rsidRDefault="00263452" w:rsidP="00636BD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大赛分别设初创组、</w:t>
      </w:r>
      <w:proofErr w:type="gramStart"/>
      <w:r w:rsidRPr="00636BD2">
        <w:rPr>
          <w:rFonts w:ascii="仿宋" w:eastAsia="仿宋" w:hAnsi="仿宋" w:hint="eastAsia"/>
          <w:sz w:val="30"/>
          <w:szCs w:val="30"/>
        </w:rPr>
        <w:t>成长组</w:t>
      </w:r>
      <w:proofErr w:type="gramEnd"/>
      <w:r w:rsidRPr="00636BD2">
        <w:rPr>
          <w:rFonts w:ascii="仿宋" w:eastAsia="仿宋" w:hAnsi="仿宋" w:hint="eastAsia"/>
          <w:sz w:val="30"/>
          <w:szCs w:val="30"/>
        </w:rPr>
        <w:t>一、二、三等奖，优秀奖若干名，省农业</w:t>
      </w:r>
      <w:r w:rsidR="00B47E08" w:rsidRPr="00636BD2">
        <w:rPr>
          <w:rFonts w:ascii="仿宋" w:eastAsia="仿宋" w:hAnsi="仿宋" w:hint="eastAsia"/>
          <w:sz w:val="30"/>
          <w:szCs w:val="30"/>
        </w:rPr>
        <w:t>农村</w:t>
      </w:r>
      <w:r w:rsidRPr="00636BD2">
        <w:rPr>
          <w:rFonts w:ascii="仿宋" w:eastAsia="仿宋" w:hAnsi="仿宋" w:hint="eastAsia"/>
          <w:sz w:val="30"/>
          <w:szCs w:val="30"/>
        </w:rPr>
        <w:t>厅将对各设区市推荐项目建立农村创业创新项目库，并在各类农业项目申报、资金政策扶持等方面</w:t>
      </w:r>
      <w:proofErr w:type="gramStart"/>
      <w:r w:rsidRPr="00636BD2">
        <w:rPr>
          <w:rFonts w:ascii="仿宋" w:eastAsia="仿宋" w:hAnsi="仿宋" w:hint="eastAsia"/>
          <w:sz w:val="30"/>
          <w:szCs w:val="30"/>
        </w:rPr>
        <w:t>给于</w:t>
      </w:r>
      <w:proofErr w:type="gramEnd"/>
      <w:r w:rsidRPr="00636BD2">
        <w:rPr>
          <w:rFonts w:ascii="仿宋" w:eastAsia="仿宋" w:hAnsi="仿宋" w:hint="eastAsia"/>
          <w:sz w:val="30"/>
          <w:szCs w:val="30"/>
        </w:rPr>
        <w:t>优先考虑；对组织参赛工作有力、成绩突出的设区市农业局由组委会给予表彰。各地农业农村管理部门可按规定对获奖项目给予适当奖励。</w:t>
      </w:r>
    </w:p>
    <w:p w:rsidR="00E2684E" w:rsidRPr="00636BD2" w:rsidRDefault="00B47E08" w:rsidP="00D34466">
      <w:pPr>
        <w:widowControl/>
        <w:shd w:val="clear" w:color="auto" w:fill="FFFFFF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八</w:t>
      </w:r>
      <w:r w:rsidR="00E2684E" w:rsidRPr="00636BD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、有关要求</w:t>
      </w:r>
    </w:p>
    <w:p w:rsidR="00E2684E" w:rsidRPr="00636BD2" w:rsidRDefault="00E2684E" w:rsidP="00D34466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（一）加强领导，精心组织。各</w:t>
      </w:r>
      <w:r w:rsidR="003A3936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设区市</w:t>
      </w:r>
      <w:r w:rsidR="006E0959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农业农村管理部门要高度重视，落实责任，精心谋划，认真组织开展市</w:t>
      </w: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级选拔赛。要加强赛前动员，鼓励更多有实力的选手参赛，推出更多创新性强、创意突出、市场潜力较大的优质项目。</w:t>
      </w:r>
    </w:p>
    <w:p w:rsidR="00E2684E" w:rsidRPr="00636BD2" w:rsidRDefault="00E2684E" w:rsidP="00D34466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（二）赛训结合，保证质量。</w:t>
      </w:r>
      <w:proofErr w:type="gramStart"/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坚持赛</w:t>
      </w:r>
      <w:proofErr w:type="gramEnd"/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训结合、以赛带训，以</w:t>
      </w:r>
      <w:proofErr w:type="gramStart"/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训助赛</w:t>
      </w:r>
      <w:proofErr w:type="gramEnd"/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，把赛前培训放到和组织现场比赛同等重要的位置上来。通过有针对性的专业化培训，着力帮助参赛选手提高创业创新实战技能，提升创业创新项目质量。</w:t>
      </w:r>
    </w:p>
    <w:p w:rsidR="00E2684E" w:rsidRPr="00636BD2" w:rsidRDefault="00E2684E" w:rsidP="00D34466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（三）严格规范，公平公正。坚持自愿参赛原则，突出公益性，大赛主承办方不得向参赛单位或个人收取培训、参赛费用。明确评价标准、赛事流程，坚持公开、公平、公正的原则，自觉接受社会各界监督。</w:t>
      </w:r>
    </w:p>
    <w:p w:rsidR="00E2684E" w:rsidRPr="00636BD2" w:rsidRDefault="001F7B84" w:rsidP="00D34466">
      <w:pPr>
        <w:widowControl/>
        <w:shd w:val="clear" w:color="auto" w:fill="FFFFFF"/>
        <w:spacing w:before="180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（四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）宣传引导，扩大影响。制定</w:t>
      </w:r>
      <w:proofErr w:type="gramStart"/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融媒体</w:t>
      </w:r>
      <w:proofErr w:type="gramEnd"/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全程宣传方案，充分利用电视、广播、报刊、微信、微博、短视频等多种传播途径，对比赛现场盛况、选手创业历程、项目市场表现等进行全方位、立体化宣传。</w:t>
      </w:r>
    </w:p>
    <w:p w:rsidR="00E2684E" w:rsidRPr="00636BD2" w:rsidRDefault="00B47E08" w:rsidP="00D34466">
      <w:pPr>
        <w:widowControl/>
        <w:shd w:val="clear" w:color="auto" w:fill="FFFFFF"/>
        <w:ind w:firstLineChars="200" w:firstLine="602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九</w:t>
      </w:r>
      <w:r w:rsidR="00E2684E" w:rsidRPr="00636BD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、联系方式</w:t>
      </w:r>
    </w:p>
    <w:p w:rsidR="00284C26" w:rsidRPr="00636BD2" w:rsidRDefault="00284C26" w:rsidP="00D34466">
      <w:pPr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单位名称：福建省农业厅农产品加工推广总站</w:t>
      </w:r>
    </w:p>
    <w:p w:rsidR="00284C26" w:rsidRPr="00636BD2" w:rsidRDefault="00284C26" w:rsidP="00D34466">
      <w:pPr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通讯地址：福州市鼓屏路</w:t>
      </w:r>
      <w:r w:rsidRPr="00636BD2">
        <w:rPr>
          <w:rFonts w:ascii="仿宋" w:eastAsia="仿宋" w:hAnsi="仿宋"/>
          <w:sz w:val="30"/>
          <w:szCs w:val="30"/>
        </w:rPr>
        <w:t>183</w:t>
      </w:r>
      <w:r w:rsidRPr="00636BD2">
        <w:rPr>
          <w:rFonts w:ascii="仿宋" w:eastAsia="仿宋" w:hAnsi="仿宋" w:hint="eastAsia"/>
          <w:sz w:val="30"/>
          <w:szCs w:val="30"/>
        </w:rPr>
        <w:t>号农业厅二号楼</w:t>
      </w:r>
      <w:r w:rsidRPr="00636BD2">
        <w:rPr>
          <w:rFonts w:ascii="仿宋" w:eastAsia="仿宋" w:hAnsi="仿宋"/>
          <w:sz w:val="30"/>
          <w:szCs w:val="30"/>
        </w:rPr>
        <w:t>6</w:t>
      </w:r>
      <w:r w:rsidR="00BC1F5A" w:rsidRPr="00636BD2">
        <w:rPr>
          <w:rFonts w:ascii="仿宋" w:eastAsia="仿宋" w:hAnsi="仿宋" w:hint="eastAsia"/>
          <w:sz w:val="30"/>
          <w:szCs w:val="30"/>
        </w:rPr>
        <w:t>09</w:t>
      </w:r>
      <w:r w:rsidRPr="00636BD2">
        <w:rPr>
          <w:rFonts w:ascii="仿宋" w:eastAsia="仿宋" w:hAnsi="仿宋" w:hint="eastAsia"/>
          <w:sz w:val="30"/>
          <w:szCs w:val="30"/>
        </w:rPr>
        <w:t>层</w:t>
      </w:r>
      <w:r w:rsidRPr="00636BD2">
        <w:rPr>
          <w:rFonts w:ascii="仿宋" w:eastAsia="仿宋" w:hAnsi="仿宋"/>
          <w:sz w:val="30"/>
          <w:szCs w:val="30"/>
        </w:rPr>
        <w:t xml:space="preserve"> </w:t>
      </w:r>
    </w:p>
    <w:p w:rsidR="00284C26" w:rsidRPr="00636BD2" w:rsidRDefault="00284C26" w:rsidP="00D34466">
      <w:pPr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联</w:t>
      </w:r>
      <w:r w:rsidR="0010202B">
        <w:rPr>
          <w:rFonts w:ascii="仿宋" w:eastAsia="仿宋" w:hAnsi="仿宋" w:hint="eastAsia"/>
          <w:sz w:val="30"/>
          <w:szCs w:val="30"/>
        </w:rPr>
        <w:t xml:space="preserve"> </w:t>
      </w:r>
      <w:r w:rsidRPr="00636BD2">
        <w:rPr>
          <w:rFonts w:ascii="仿宋" w:eastAsia="仿宋" w:hAnsi="仿宋" w:hint="eastAsia"/>
          <w:sz w:val="30"/>
          <w:szCs w:val="30"/>
        </w:rPr>
        <w:t>系</w:t>
      </w:r>
      <w:r w:rsidR="0010202B">
        <w:rPr>
          <w:rFonts w:ascii="仿宋" w:eastAsia="仿宋" w:hAnsi="仿宋" w:hint="eastAsia"/>
          <w:sz w:val="30"/>
          <w:szCs w:val="30"/>
        </w:rPr>
        <w:t xml:space="preserve"> </w:t>
      </w:r>
      <w:r w:rsidRPr="00636BD2">
        <w:rPr>
          <w:rFonts w:ascii="仿宋" w:eastAsia="仿宋" w:hAnsi="仿宋" w:hint="eastAsia"/>
          <w:sz w:val="30"/>
          <w:szCs w:val="30"/>
        </w:rPr>
        <w:t>人：</w:t>
      </w:r>
      <w:r w:rsidR="0010202B">
        <w:rPr>
          <w:rFonts w:ascii="仿宋" w:eastAsia="仿宋" w:hAnsi="仿宋" w:hint="eastAsia"/>
          <w:sz w:val="30"/>
          <w:szCs w:val="30"/>
        </w:rPr>
        <w:t xml:space="preserve"> </w:t>
      </w:r>
      <w:r w:rsidRPr="00636BD2">
        <w:rPr>
          <w:rFonts w:ascii="仿宋" w:eastAsia="仿宋" w:hAnsi="仿宋" w:hint="eastAsia"/>
          <w:sz w:val="30"/>
          <w:szCs w:val="30"/>
        </w:rPr>
        <w:t>张</w:t>
      </w:r>
      <w:proofErr w:type="gramStart"/>
      <w:r w:rsidRPr="00636BD2">
        <w:rPr>
          <w:rFonts w:ascii="仿宋" w:eastAsia="仿宋" w:hAnsi="仿宋" w:hint="eastAsia"/>
          <w:sz w:val="30"/>
          <w:szCs w:val="30"/>
        </w:rPr>
        <w:t>仁雨</w:t>
      </w:r>
      <w:r w:rsidRPr="00636BD2">
        <w:rPr>
          <w:rFonts w:ascii="仿宋" w:eastAsia="仿宋" w:hAnsi="仿宋"/>
          <w:sz w:val="30"/>
          <w:szCs w:val="30"/>
        </w:rPr>
        <w:t xml:space="preserve">  </w:t>
      </w:r>
      <w:r w:rsidRPr="00636BD2">
        <w:rPr>
          <w:rFonts w:ascii="仿宋" w:eastAsia="仿宋" w:hAnsi="仿宋" w:hint="eastAsia"/>
          <w:sz w:val="30"/>
          <w:szCs w:val="30"/>
        </w:rPr>
        <w:t>邹</w:t>
      </w:r>
      <w:proofErr w:type="gramEnd"/>
      <w:r w:rsidR="0010202B">
        <w:rPr>
          <w:rFonts w:ascii="仿宋" w:eastAsia="仿宋" w:hAnsi="仿宋" w:hint="eastAsia"/>
          <w:sz w:val="30"/>
          <w:szCs w:val="30"/>
        </w:rPr>
        <w:t xml:space="preserve"> </w:t>
      </w:r>
      <w:r w:rsidRPr="00636BD2">
        <w:rPr>
          <w:rFonts w:ascii="仿宋" w:eastAsia="仿宋" w:hAnsi="仿宋" w:hint="eastAsia"/>
          <w:sz w:val="30"/>
          <w:szCs w:val="30"/>
        </w:rPr>
        <w:t>航</w:t>
      </w:r>
    </w:p>
    <w:p w:rsidR="00284C26" w:rsidRPr="00636BD2" w:rsidRDefault="00284C26" w:rsidP="00D34466">
      <w:pPr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电</w:t>
      </w:r>
      <w:r w:rsidR="0010202B">
        <w:rPr>
          <w:rFonts w:ascii="仿宋" w:eastAsia="仿宋" w:hAnsi="仿宋" w:hint="eastAsia"/>
          <w:sz w:val="30"/>
          <w:szCs w:val="30"/>
        </w:rPr>
        <w:t xml:space="preserve">     </w:t>
      </w:r>
      <w:r w:rsidRPr="00636BD2">
        <w:rPr>
          <w:rFonts w:ascii="仿宋" w:eastAsia="仿宋" w:hAnsi="仿宋" w:hint="eastAsia"/>
          <w:sz w:val="30"/>
          <w:szCs w:val="30"/>
        </w:rPr>
        <w:t>话：</w:t>
      </w:r>
      <w:r w:rsidRPr="00636BD2">
        <w:rPr>
          <w:rFonts w:ascii="仿宋" w:eastAsia="仿宋" w:hAnsi="仿宋"/>
          <w:sz w:val="30"/>
          <w:szCs w:val="30"/>
        </w:rPr>
        <w:t>0591</w:t>
      </w:r>
      <w:r w:rsidRPr="00636BD2">
        <w:rPr>
          <w:rFonts w:ascii="仿宋" w:eastAsia="仿宋" w:hAnsi="仿宋" w:hint="eastAsia"/>
          <w:sz w:val="30"/>
          <w:szCs w:val="30"/>
        </w:rPr>
        <w:t>—</w:t>
      </w:r>
      <w:r w:rsidRPr="00636BD2">
        <w:rPr>
          <w:rFonts w:ascii="仿宋" w:eastAsia="仿宋" w:hAnsi="仿宋"/>
          <w:sz w:val="30"/>
          <w:szCs w:val="30"/>
        </w:rPr>
        <w:t xml:space="preserve">87580393 </w:t>
      </w:r>
      <w:r w:rsidR="0010202B">
        <w:rPr>
          <w:rFonts w:ascii="仿宋" w:eastAsia="仿宋" w:hAnsi="仿宋" w:hint="eastAsia"/>
          <w:sz w:val="30"/>
          <w:szCs w:val="30"/>
        </w:rPr>
        <w:t xml:space="preserve">   </w:t>
      </w:r>
      <w:r w:rsidRPr="00636BD2">
        <w:rPr>
          <w:rFonts w:ascii="仿宋" w:eastAsia="仿宋" w:hAnsi="仿宋"/>
          <w:sz w:val="30"/>
          <w:szCs w:val="30"/>
        </w:rPr>
        <w:t xml:space="preserve"> </w:t>
      </w:r>
      <w:r w:rsidRPr="00636BD2">
        <w:rPr>
          <w:rFonts w:ascii="仿宋" w:eastAsia="仿宋" w:hAnsi="仿宋" w:hint="eastAsia"/>
          <w:sz w:val="30"/>
          <w:szCs w:val="30"/>
        </w:rPr>
        <w:t>传真：</w:t>
      </w:r>
      <w:r w:rsidRPr="00636BD2">
        <w:rPr>
          <w:rFonts w:ascii="仿宋" w:eastAsia="仿宋" w:hAnsi="仿宋"/>
          <w:sz w:val="30"/>
          <w:szCs w:val="30"/>
        </w:rPr>
        <w:t>87592764</w:t>
      </w:r>
    </w:p>
    <w:p w:rsidR="00284C26" w:rsidRPr="00636BD2" w:rsidRDefault="00284C26" w:rsidP="00D34466">
      <w:pPr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636BD2">
        <w:rPr>
          <w:rFonts w:ascii="仿宋" w:eastAsia="仿宋" w:hAnsi="仿宋" w:hint="eastAsia"/>
          <w:sz w:val="30"/>
          <w:szCs w:val="30"/>
        </w:rPr>
        <w:t>电子邮箱：</w:t>
      </w:r>
      <w:r w:rsidRPr="00636BD2">
        <w:rPr>
          <w:rFonts w:ascii="仿宋" w:eastAsia="仿宋" w:hAnsi="仿宋"/>
          <w:sz w:val="30"/>
          <w:szCs w:val="30"/>
        </w:rPr>
        <w:t>117805408</w:t>
      </w:r>
      <w:r w:rsidRPr="00636BD2">
        <w:rPr>
          <w:rFonts w:ascii="仿宋" w:eastAsia="仿宋" w:hAnsi="仿宋" w:hint="eastAsia"/>
          <w:sz w:val="30"/>
          <w:szCs w:val="30"/>
        </w:rPr>
        <w:t>＠</w:t>
      </w:r>
      <w:r w:rsidRPr="00636BD2">
        <w:rPr>
          <w:rFonts w:ascii="仿宋" w:eastAsia="仿宋" w:hAnsi="仿宋"/>
          <w:sz w:val="30"/>
          <w:szCs w:val="30"/>
        </w:rPr>
        <w:t xml:space="preserve">qq.com   </w:t>
      </w:r>
      <w:r w:rsidRPr="00636BD2">
        <w:rPr>
          <w:rFonts w:ascii="仿宋" w:eastAsia="仿宋" w:hAnsi="仿宋" w:hint="eastAsia"/>
          <w:sz w:val="30"/>
          <w:szCs w:val="30"/>
        </w:rPr>
        <w:t>邮编：</w:t>
      </w:r>
      <w:r w:rsidRPr="00636BD2">
        <w:rPr>
          <w:rFonts w:ascii="仿宋" w:eastAsia="仿宋" w:hAnsi="仿宋"/>
          <w:sz w:val="30"/>
          <w:szCs w:val="30"/>
        </w:rPr>
        <w:t>350003</w:t>
      </w:r>
    </w:p>
    <w:p w:rsidR="00284C26" w:rsidRPr="00D34466" w:rsidRDefault="00284C26" w:rsidP="00636BD2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E2684E" w:rsidRPr="00636BD2" w:rsidRDefault="00E2684E" w:rsidP="00636BD2">
      <w:pPr>
        <w:widowControl/>
        <w:shd w:val="clear" w:color="auto" w:fill="FFFFFF"/>
        <w:spacing w:before="1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附件：</w:t>
      </w:r>
    </w:p>
    <w:p w:rsidR="00E2684E" w:rsidRPr="00636BD2" w:rsidRDefault="00D47522" w:rsidP="000F51C7">
      <w:pPr>
        <w:widowControl/>
        <w:shd w:val="clear" w:color="auto" w:fill="FFFFFF"/>
        <w:spacing w:before="180"/>
        <w:ind w:firstLineChars="200" w:firstLine="420"/>
        <w:jc w:val="left"/>
        <w:rPr>
          <w:rFonts w:ascii="仿宋" w:eastAsia="仿宋" w:hAnsi="仿宋" w:cs="宋体"/>
          <w:kern w:val="0"/>
          <w:sz w:val="30"/>
          <w:szCs w:val="30"/>
        </w:rPr>
      </w:pPr>
      <w:hyperlink r:id="rId7" w:tgtFrame="_blank" w:history="1">
        <w:r w:rsidR="00BC1F5A" w:rsidRPr="00636BD2">
          <w:rPr>
            <w:rFonts w:ascii="仿宋" w:eastAsia="仿宋" w:hAnsi="仿宋" w:cs="宋体" w:hint="eastAsia"/>
            <w:kern w:val="0"/>
            <w:sz w:val="30"/>
            <w:szCs w:val="30"/>
          </w:rPr>
          <w:t>1、</w:t>
        </w:r>
        <w:r w:rsidR="001F7B84">
          <w:rPr>
            <w:rFonts w:ascii="仿宋" w:eastAsia="仿宋" w:hAnsi="仿宋" w:hint="eastAsia"/>
            <w:sz w:val="30"/>
            <w:szCs w:val="30"/>
          </w:rPr>
          <w:t>第三届福建省农村创业创新</w:t>
        </w:r>
        <w:r w:rsidR="00BC1F5A" w:rsidRPr="00636BD2">
          <w:rPr>
            <w:rFonts w:ascii="仿宋" w:eastAsia="仿宋" w:hAnsi="仿宋" w:hint="eastAsia"/>
            <w:sz w:val="30"/>
            <w:szCs w:val="30"/>
          </w:rPr>
          <w:t>大赛参赛报名表</w:t>
        </w:r>
      </w:hyperlink>
    </w:p>
    <w:p w:rsidR="00E2684E" w:rsidRPr="00636BD2" w:rsidRDefault="00D47522" w:rsidP="000F51C7">
      <w:pPr>
        <w:widowControl/>
        <w:shd w:val="clear" w:color="auto" w:fill="FFFFFF"/>
        <w:spacing w:before="180"/>
        <w:ind w:firstLineChars="200" w:firstLine="420"/>
        <w:jc w:val="left"/>
        <w:rPr>
          <w:rFonts w:ascii="仿宋" w:eastAsia="仿宋" w:hAnsi="仿宋" w:cs="宋体"/>
          <w:kern w:val="0"/>
          <w:sz w:val="30"/>
          <w:szCs w:val="30"/>
        </w:rPr>
      </w:pPr>
      <w:hyperlink r:id="rId8" w:tgtFrame="_blank" w:history="1">
        <w:r w:rsidR="00BC1F5A" w:rsidRPr="00636BD2">
          <w:rPr>
            <w:rFonts w:ascii="仿宋" w:eastAsia="仿宋" w:hAnsi="仿宋" w:cs="宋体" w:hint="eastAsia"/>
            <w:kern w:val="0"/>
            <w:sz w:val="30"/>
            <w:szCs w:val="30"/>
          </w:rPr>
          <w:t>2、</w:t>
        </w:r>
        <w:r w:rsidR="00E2684E" w:rsidRPr="00636BD2">
          <w:rPr>
            <w:rFonts w:ascii="仿宋" w:eastAsia="仿宋" w:hAnsi="仿宋" w:cs="宋体" w:hint="eastAsia"/>
            <w:kern w:val="0"/>
            <w:sz w:val="30"/>
            <w:szCs w:val="30"/>
          </w:rPr>
          <w:t>项目计划书（参考模板）</w:t>
        </w:r>
      </w:hyperlink>
    </w:p>
    <w:p w:rsidR="00E2684E" w:rsidRPr="00636BD2" w:rsidRDefault="00D47522" w:rsidP="000F51C7">
      <w:pPr>
        <w:widowControl/>
        <w:shd w:val="clear" w:color="auto" w:fill="FFFFFF"/>
        <w:spacing w:before="180"/>
        <w:ind w:firstLineChars="200" w:firstLine="420"/>
        <w:jc w:val="left"/>
        <w:rPr>
          <w:rFonts w:ascii="仿宋" w:eastAsia="仿宋" w:hAnsi="仿宋" w:cs="宋体"/>
          <w:kern w:val="0"/>
          <w:sz w:val="30"/>
          <w:szCs w:val="30"/>
        </w:rPr>
      </w:pPr>
      <w:hyperlink r:id="rId9" w:tgtFrame="_blank" w:history="1">
        <w:r w:rsidR="00BC1F5A" w:rsidRPr="00636BD2">
          <w:rPr>
            <w:rFonts w:ascii="仿宋" w:eastAsia="仿宋" w:hAnsi="仿宋" w:cs="宋体" w:hint="eastAsia"/>
            <w:kern w:val="0"/>
            <w:sz w:val="30"/>
            <w:szCs w:val="30"/>
          </w:rPr>
          <w:t>3、</w:t>
        </w:r>
        <w:r w:rsidR="001F7B84">
          <w:rPr>
            <w:rFonts w:ascii="仿宋" w:eastAsia="仿宋" w:hAnsi="仿宋" w:hint="eastAsia"/>
            <w:sz w:val="30"/>
            <w:szCs w:val="30"/>
          </w:rPr>
          <w:t>第三届福建省农村创业创新</w:t>
        </w:r>
        <w:r w:rsidR="00BC1F5A" w:rsidRPr="00636BD2">
          <w:rPr>
            <w:rFonts w:ascii="仿宋" w:eastAsia="仿宋" w:hAnsi="仿宋" w:hint="eastAsia"/>
            <w:sz w:val="30"/>
            <w:szCs w:val="30"/>
          </w:rPr>
          <w:t>大赛</w:t>
        </w:r>
        <w:r w:rsidR="00E2684E" w:rsidRPr="00636BD2">
          <w:rPr>
            <w:rFonts w:ascii="仿宋" w:eastAsia="仿宋" w:hAnsi="仿宋" w:cs="宋体" w:hint="eastAsia"/>
            <w:kern w:val="0"/>
            <w:sz w:val="30"/>
            <w:szCs w:val="30"/>
          </w:rPr>
          <w:t>参赛项目汇总表</w:t>
        </w:r>
      </w:hyperlink>
    </w:p>
    <w:p w:rsidR="00BC1F5A" w:rsidRPr="00636BD2" w:rsidRDefault="00BC1F5A" w:rsidP="00636BD2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E2684E" w:rsidRPr="00636BD2" w:rsidRDefault="00B47E08" w:rsidP="00D34466">
      <w:pPr>
        <w:widowControl/>
        <w:shd w:val="clear" w:color="auto" w:fill="FFFFFF"/>
        <w:ind w:leftChars="2700" w:left="5820" w:hangingChars="50" w:hanging="15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福建省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农业农村厅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br/>
        <w:t>2019年</w:t>
      </w:r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1F7B84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10</w:t>
      </w:r>
      <w:r w:rsidR="00E2684E" w:rsidRPr="00636BD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E2684E" w:rsidRPr="00F318FD" w:rsidRDefault="00E2684E" w:rsidP="00E2684E">
      <w:pPr>
        <w:rPr>
          <w:rFonts w:ascii="仿宋" w:eastAsia="仿宋" w:hAnsi="仿宋"/>
          <w:sz w:val="24"/>
          <w:szCs w:val="24"/>
        </w:rPr>
      </w:pPr>
    </w:p>
    <w:p w:rsidR="00E2684E" w:rsidRDefault="00E2684E" w:rsidP="00E2684E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tbl>
      <w:tblPr>
        <w:tblW w:w="0" w:type="auto"/>
        <w:jc w:val="center"/>
        <w:tblLayout w:type="fixed"/>
        <w:tblLook w:val="0000"/>
      </w:tblPr>
      <w:tblGrid>
        <w:gridCol w:w="1439"/>
        <w:gridCol w:w="1579"/>
        <w:gridCol w:w="1080"/>
        <w:gridCol w:w="595"/>
        <w:gridCol w:w="464"/>
        <w:gridCol w:w="1237"/>
        <w:gridCol w:w="23"/>
        <w:gridCol w:w="1208"/>
        <w:gridCol w:w="1755"/>
      </w:tblGrid>
      <w:tr w:rsidR="00E2684E" w:rsidTr="00771A2A">
        <w:trPr>
          <w:trHeight w:val="945"/>
          <w:jc w:val="center"/>
        </w:trPr>
        <w:tc>
          <w:tcPr>
            <w:tcW w:w="9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4E" w:rsidRPr="00BC1F5A" w:rsidRDefault="001F7B84" w:rsidP="0010202B">
            <w:pPr>
              <w:widowControl/>
              <w:spacing w:afterLines="100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第三届福建省农村创业创新</w:t>
            </w:r>
            <w:r w:rsidR="00BC1F5A" w:rsidRPr="00BC1F5A">
              <w:rPr>
                <w:rFonts w:ascii="仿宋" w:eastAsia="仿宋" w:hAnsi="仿宋" w:hint="eastAsia"/>
                <w:b/>
                <w:sz w:val="32"/>
                <w:szCs w:val="32"/>
              </w:rPr>
              <w:t>大赛参赛报名表</w:t>
            </w: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项目组别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初创组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成长组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贫困地区</w:t>
            </w:r>
          </w:p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ind w:firstLineChars="100" w:firstLine="2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□是   □否</w:t>
            </w:r>
          </w:p>
        </w:tc>
      </w:tr>
      <w:tr w:rsidR="00E2684E" w:rsidTr="00771A2A">
        <w:trPr>
          <w:trHeight w:val="84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numPr>
                <w:ins w:id="0" w:author="李春艳" w:date="2019-04-11T08:42:00Z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项目类别</w:t>
            </w:r>
          </w:p>
          <w:p w:rsidR="00E2684E" w:rsidRDefault="00E2684E" w:rsidP="00771A2A">
            <w:pPr>
              <w:widowControl/>
              <w:numPr>
                <w:ins w:id="1" w:author="李春艳" w:date="2019-04-11T08:42:00Z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w w:val="8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选1项)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32"/>
              </w:rPr>
              <w:t>现代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>种养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□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乡土特色产业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□农产品加工流通   </w:t>
            </w:r>
          </w:p>
          <w:p w:rsidR="00E2684E" w:rsidRDefault="00E2684E" w:rsidP="00771A2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□休闲农业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>与乡村旅游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乡村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服务       □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文化创意</w:t>
            </w:r>
          </w:p>
          <w:p w:rsidR="00E2684E" w:rsidRDefault="00E2684E" w:rsidP="00771A2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□农村电子商务      □农村人居环境整治 □其他 </w:t>
            </w: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参赛人</w:t>
            </w:r>
          </w:p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粘贴一寸照片</w:t>
            </w: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出生</w:t>
            </w:r>
          </w:p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2684E" w:rsidTr="00771A2A">
        <w:trPr>
          <w:trHeight w:val="630"/>
          <w:jc w:val="center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人员类别</w:t>
            </w:r>
            <w:r>
              <w:rPr>
                <w:rFonts w:ascii="仿宋_GB2312" w:eastAsia="仿宋_GB2312" w:hAnsi="宋体" w:cs="宋体" w:hint="eastAsia"/>
                <w:b/>
                <w:bCs/>
                <w:w w:val="8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选1项)</w:t>
            </w:r>
          </w:p>
        </w:tc>
        <w:tc>
          <w:tcPr>
            <w:tcW w:w="79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□农民工     □中高等院校毕业生   □退役军人  </w:t>
            </w:r>
          </w:p>
          <w:p w:rsidR="00E2684E" w:rsidRDefault="00E2684E" w:rsidP="00771A2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□科技人员   □乡土工匠           □文化能人</w:t>
            </w:r>
          </w:p>
          <w:p w:rsidR="00E2684E" w:rsidRDefault="00E2684E" w:rsidP="00771A2A">
            <w:pPr>
              <w:widowControl/>
              <w:numPr>
                <w:ins w:id="2" w:author="李春艳" w:date="2019-04-11T09:28:00Z"/>
              </w:num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□手工艺人   □经营管理人才       □其他人员</w:t>
            </w:r>
          </w:p>
        </w:tc>
      </w:tr>
      <w:tr w:rsidR="00E2684E" w:rsidTr="00771A2A">
        <w:trPr>
          <w:trHeight w:val="630"/>
          <w:jc w:val="center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2B" w:rsidRDefault="0010202B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参赛人</w:t>
            </w:r>
          </w:p>
          <w:p w:rsidR="00E2684E" w:rsidRDefault="00E2684E" w:rsidP="00771A2A">
            <w:pPr>
              <w:widowControl/>
              <w:numPr>
                <w:ins w:id="3" w:author="李春艳" w:date="2019-04-11T08:35:00Z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E2684E" w:rsidRDefault="00E2684E" w:rsidP="00771A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企业基本信息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地址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2684E" w:rsidTr="00771A2A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</w:t>
            </w:r>
          </w:p>
          <w:p w:rsidR="00E2684E" w:rsidRDefault="00E2684E" w:rsidP="00771A2A">
            <w:pPr>
              <w:widowControl/>
              <w:numPr>
                <w:ins w:id="4" w:author="李春艳" w:date="2019-04-11T08:36:00Z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E2684E" w:rsidRDefault="00E2684E" w:rsidP="00771A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2684E" w:rsidTr="00771A2A">
        <w:trPr>
          <w:trHeight w:val="4536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项目</w:t>
            </w:r>
          </w:p>
          <w:p w:rsidR="00E2684E" w:rsidRDefault="00E2684E" w:rsidP="00771A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79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684E" w:rsidTr="00771A2A">
        <w:trPr>
          <w:trHeight w:val="624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2684E" w:rsidTr="00771A2A">
        <w:trPr>
          <w:trHeight w:val="232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需要说明的情况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近三年未发生重大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生产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安全事故和农产品质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量安全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问题，不存在违法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违规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建设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大棚房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、拖欠工资和农民款项等情况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E2684E" w:rsidTr="00771A2A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参赛人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承诺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本人承诺填写信息属实，若有任何虚假信息或侵权行为，愿承担相应法律责任。因材料不实影响比赛结果的，组委会有权取消参赛资格及相应荣誉。</w:t>
            </w:r>
          </w:p>
          <w:p w:rsidR="00E2684E" w:rsidRDefault="00E2684E" w:rsidP="00771A2A">
            <w:pPr>
              <w:widowControl/>
              <w:numPr>
                <w:ins w:id="5" w:author="李春艳" w:date="2019-04-11T08:44:00Z"/>
              </w:numPr>
              <w:spacing w:line="420" w:lineRule="exact"/>
              <w:ind w:firstLine="555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2684E" w:rsidRDefault="00E2684E" w:rsidP="00771A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参赛人签字：</w:t>
            </w:r>
          </w:p>
          <w:p w:rsidR="00E2684E" w:rsidRDefault="00E2684E" w:rsidP="00771A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:rsidR="00E2684E" w:rsidRDefault="00E2684E" w:rsidP="00E2684E">
      <w:pPr>
        <w:snapToGrid w:val="0"/>
        <w:spacing w:line="360" w:lineRule="auto"/>
        <w:ind w:left="734" w:hangingChars="306" w:hanging="734"/>
        <w:rPr>
          <w:rFonts w:ascii="仿宋_GB2312" w:eastAsia="仿宋_GB2312" w:hAnsi="Times New Roman"/>
          <w:kern w:val="0"/>
          <w:sz w:val="24"/>
        </w:rPr>
      </w:pPr>
      <w:r>
        <w:rPr>
          <w:rFonts w:ascii="仿宋_GB2312" w:eastAsia="仿宋_GB2312" w:hAnsi="Times New Roman" w:hint="eastAsia"/>
          <w:kern w:val="0"/>
          <w:sz w:val="24"/>
        </w:rPr>
        <w:t>注：1.报名时须提交营业执照、2018年营业收入证明材料，以及项目相关的知识产权证明、特色产品认证证书、销售合同以及符合参赛要求的其他证明材料。</w:t>
      </w:r>
    </w:p>
    <w:p w:rsidR="00E2684E" w:rsidRDefault="00E2684E" w:rsidP="00E2684E">
      <w:pPr>
        <w:snapToGrid w:val="0"/>
        <w:spacing w:line="360" w:lineRule="auto"/>
        <w:ind w:firstLine="480"/>
        <w:rPr>
          <w:rFonts w:ascii="仿宋_GB2312" w:eastAsia="仿宋_GB2312" w:hAnsi="Times New Roman"/>
          <w:kern w:val="0"/>
          <w:sz w:val="24"/>
        </w:rPr>
      </w:pPr>
      <w:r>
        <w:rPr>
          <w:rFonts w:ascii="仿宋_GB2312" w:eastAsia="仿宋_GB2312" w:hAnsi="Times New Roman" w:hint="eastAsia"/>
          <w:kern w:val="0"/>
          <w:sz w:val="24"/>
        </w:rPr>
        <w:t>2.参赛主体提供的所有文字材料、营业执照等证件的复印件需加盖本单位公章。</w:t>
      </w:r>
    </w:p>
    <w:p w:rsidR="00E2684E" w:rsidRDefault="00E2684E" w:rsidP="00E2684E">
      <w:pPr>
        <w:spacing w:line="360" w:lineRule="auto"/>
        <w:rPr>
          <w:rFonts w:ascii="黑体" w:eastAsia="黑体" w:hAnsi="黑体"/>
          <w:sz w:val="28"/>
          <w:szCs w:val="28"/>
        </w:rPr>
        <w:sectPr w:rsidR="00E2684E">
          <w:headerReference w:type="default" r:id="rId10"/>
          <w:pgSz w:w="11906" w:h="16838"/>
          <w:pgMar w:top="1440" w:right="1301" w:bottom="1440" w:left="1365" w:header="851" w:footer="992" w:gutter="0"/>
          <w:cols w:space="720"/>
          <w:docGrid w:type="lines" w:linePitch="312"/>
        </w:sectPr>
      </w:pPr>
    </w:p>
    <w:p w:rsidR="00E2684E" w:rsidRDefault="00E2684E" w:rsidP="00E2684E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2684E" w:rsidRDefault="00E2684E" w:rsidP="00E2684E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E2684E" w:rsidRDefault="00E2684E" w:rsidP="00E2684E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E2684E" w:rsidRDefault="00E2684E" w:rsidP="00E2684E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E2684E" w:rsidRDefault="00E2684E" w:rsidP="00E2684E">
      <w:pPr>
        <w:spacing w:line="360" w:lineRule="auto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/>
          <w:b/>
          <w:sz w:val="40"/>
          <w:szCs w:val="40"/>
        </w:rPr>
        <w:t>项目</w:t>
      </w:r>
      <w:r>
        <w:rPr>
          <w:rFonts w:ascii="华文中宋" w:eastAsia="华文中宋" w:hAnsi="华文中宋" w:hint="eastAsia"/>
          <w:b/>
          <w:sz w:val="40"/>
          <w:szCs w:val="40"/>
        </w:rPr>
        <w:t>计划</w:t>
      </w:r>
      <w:r>
        <w:rPr>
          <w:rFonts w:ascii="华文中宋" w:eastAsia="华文中宋" w:hAnsi="华文中宋"/>
          <w:b/>
          <w:sz w:val="40"/>
          <w:szCs w:val="40"/>
        </w:rPr>
        <w:t>书</w:t>
      </w:r>
    </w:p>
    <w:p w:rsidR="00E2684E" w:rsidRDefault="00E2684E" w:rsidP="00E2684E">
      <w:pPr>
        <w:spacing w:line="360" w:lineRule="auto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（参考模板）</w:t>
      </w:r>
    </w:p>
    <w:p w:rsidR="00E2684E" w:rsidRDefault="00E2684E" w:rsidP="00E2684E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E2684E" w:rsidRDefault="00E2684E" w:rsidP="00E2684E">
      <w:pPr>
        <w:spacing w:line="480" w:lineRule="auto"/>
        <w:rPr>
          <w:rFonts w:ascii="Times New Roman" w:eastAsia="仿宋_GB2312" w:hAnsi="Times New Roman"/>
          <w:sz w:val="32"/>
          <w:szCs w:val="32"/>
        </w:rPr>
      </w:pPr>
    </w:p>
    <w:p w:rsidR="00E2684E" w:rsidRDefault="00E2684E" w:rsidP="00E2684E">
      <w:pPr>
        <w:spacing w:line="720" w:lineRule="auto"/>
        <w:ind w:firstLineChars="360" w:firstLine="1152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目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名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称：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</w:t>
      </w:r>
    </w:p>
    <w:p w:rsidR="00E2684E" w:rsidRDefault="00E2684E" w:rsidP="00E2684E">
      <w:pPr>
        <w:spacing w:line="720" w:lineRule="auto"/>
        <w:ind w:firstLineChars="360" w:firstLine="1152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业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名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称：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（加盖公司印章）</w:t>
      </w:r>
    </w:p>
    <w:p w:rsidR="00E2684E" w:rsidRDefault="00E2684E" w:rsidP="00E2684E">
      <w:pPr>
        <w:spacing w:line="720" w:lineRule="auto"/>
        <w:ind w:firstLineChars="360" w:firstLine="115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2684E" w:rsidRDefault="00E2684E" w:rsidP="00E2684E">
      <w:pPr>
        <w:spacing w:line="720" w:lineRule="auto"/>
        <w:ind w:firstLineChars="360" w:firstLine="115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通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讯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地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址：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2684E" w:rsidRDefault="00E2684E" w:rsidP="00E2684E">
      <w:pPr>
        <w:spacing w:line="720" w:lineRule="auto"/>
        <w:ind w:firstLineChars="360" w:firstLine="115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电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话：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2684E" w:rsidRDefault="00E2684E" w:rsidP="00E2684E">
      <w:pPr>
        <w:spacing w:line="720" w:lineRule="auto"/>
        <w:ind w:firstLineChars="360" w:firstLine="115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电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箱：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2684E" w:rsidRDefault="00E2684E" w:rsidP="00E2684E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E2684E" w:rsidRDefault="00E2684E" w:rsidP="00E2684E">
      <w:pPr>
        <w:numPr>
          <w:ins w:id="6" w:author="李春艳" w:date="2019-04-11T08:50:00Z"/>
        </w:numPr>
        <w:spacing w:line="360" w:lineRule="auto"/>
        <w:jc w:val="center"/>
        <w:rPr>
          <w:rFonts w:ascii="Times New Roman" w:eastAsia="仿宋_GB2312" w:hAnsi="Times New Roman"/>
          <w:b/>
          <w:sz w:val="36"/>
          <w:szCs w:val="32"/>
        </w:rPr>
      </w:pPr>
    </w:p>
    <w:p w:rsidR="00E2684E" w:rsidRDefault="00E2684E" w:rsidP="00E2684E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6"/>
          <w:szCs w:val="32"/>
        </w:rPr>
        <w:t>2019</w:t>
      </w:r>
      <w:r>
        <w:rPr>
          <w:rFonts w:ascii="Times New Roman" w:eastAsia="仿宋_GB2312" w:hAnsi="Times New Roman" w:hint="eastAsia"/>
          <w:b/>
          <w:sz w:val="36"/>
          <w:szCs w:val="32"/>
        </w:rPr>
        <w:t>年</w:t>
      </w:r>
      <w:r>
        <w:rPr>
          <w:rFonts w:ascii="Times New Roman" w:eastAsia="仿宋_GB2312" w:hAnsi="Times New Roman" w:hint="eastAsia"/>
          <w:b/>
          <w:sz w:val="36"/>
          <w:szCs w:val="32"/>
        </w:rPr>
        <w:t xml:space="preserve">   </w:t>
      </w:r>
      <w:r>
        <w:rPr>
          <w:rFonts w:ascii="Times New Roman" w:eastAsia="仿宋_GB2312" w:hAnsi="Times New Roman" w:hint="eastAsia"/>
          <w:b/>
          <w:sz w:val="36"/>
          <w:szCs w:val="32"/>
        </w:rPr>
        <w:t>月</w:t>
      </w:r>
      <w:r w:rsidR="00BC1F5A">
        <w:rPr>
          <w:rFonts w:ascii="Times New Roman" w:eastAsia="仿宋_GB2312" w:hAnsi="Times New Roman" w:hint="eastAsia"/>
          <w:b/>
          <w:sz w:val="36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sz w:val="36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sz w:val="36"/>
          <w:szCs w:val="32"/>
        </w:rPr>
        <w:t>制</w:t>
      </w:r>
      <w:r>
        <w:rPr>
          <w:rFonts w:ascii="Times New Roman" w:eastAsia="仿宋_GB2312" w:hAnsi="Times New Roman"/>
          <w:b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334"/>
        <w:gridCol w:w="856"/>
        <w:gridCol w:w="1348"/>
        <w:gridCol w:w="840"/>
        <w:gridCol w:w="630"/>
        <w:gridCol w:w="107"/>
        <w:gridCol w:w="733"/>
        <w:gridCol w:w="844"/>
        <w:gridCol w:w="1577"/>
      </w:tblGrid>
      <w:tr w:rsidR="00E2684E" w:rsidTr="00771A2A">
        <w:trPr>
          <w:trHeight w:val="619"/>
          <w:jc w:val="center"/>
        </w:trPr>
        <w:tc>
          <w:tcPr>
            <w:tcW w:w="1995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lastRenderedPageBreak/>
              <w:t>参赛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人</w:t>
            </w:r>
          </w:p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FF0000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情况</w:t>
            </w:r>
          </w:p>
        </w:tc>
        <w:tc>
          <w:tcPr>
            <w:tcW w:w="856" w:type="dxa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姓名</w:t>
            </w:r>
          </w:p>
        </w:tc>
        <w:tc>
          <w:tcPr>
            <w:tcW w:w="1348" w:type="dxa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性别</w:t>
            </w:r>
          </w:p>
        </w:tc>
        <w:tc>
          <w:tcPr>
            <w:tcW w:w="630" w:type="dxa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身份证号</w:t>
            </w:r>
          </w:p>
        </w:tc>
        <w:tc>
          <w:tcPr>
            <w:tcW w:w="2421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E2684E" w:rsidTr="00771A2A">
        <w:trPr>
          <w:trHeight w:val="792"/>
          <w:jc w:val="center"/>
        </w:trPr>
        <w:tc>
          <w:tcPr>
            <w:tcW w:w="1995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项目名称</w:t>
            </w:r>
          </w:p>
        </w:tc>
        <w:tc>
          <w:tcPr>
            <w:tcW w:w="6935" w:type="dxa"/>
            <w:gridSpan w:val="8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E2684E" w:rsidTr="00771A2A">
        <w:trPr>
          <w:trHeight w:val="1077"/>
          <w:jc w:val="center"/>
        </w:trPr>
        <w:tc>
          <w:tcPr>
            <w:tcW w:w="1995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计划总投资</w:t>
            </w:r>
          </w:p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（万元）</w:t>
            </w:r>
          </w:p>
        </w:tc>
        <w:tc>
          <w:tcPr>
            <w:tcW w:w="3044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已投资</w:t>
            </w:r>
          </w:p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（万元）</w:t>
            </w:r>
          </w:p>
        </w:tc>
        <w:tc>
          <w:tcPr>
            <w:tcW w:w="2421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E2684E" w:rsidTr="00771A2A">
        <w:trPr>
          <w:trHeight w:val="1096"/>
          <w:jc w:val="center"/>
        </w:trPr>
        <w:tc>
          <w:tcPr>
            <w:tcW w:w="1995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项目概况</w:t>
            </w:r>
          </w:p>
        </w:tc>
        <w:tc>
          <w:tcPr>
            <w:tcW w:w="6935" w:type="dxa"/>
            <w:gridSpan w:val="8"/>
          </w:tcPr>
          <w:p w:rsidR="00E2684E" w:rsidRDefault="00E2684E" w:rsidP="00771A2A">
            <w:pPr>
              <w:adjustRightInd w:val="0"/>
              <w:snapToGrid w:val="0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2684E" w:rsidTr="00771A2A">
        <w:trPr>
          <w:trHeight w:val="197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主要技术、</w:t>
            </w:r>
          </w:p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产品及服务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主要技术、产品及服务的背景；产品与服务研发概要、生产策略、主要的技术指标和关键技术说明；目前所处发展阶段；本公司技术、产品及服务的新颖性、先进性和独特性；拥有的专利技术、版权、配方、品牌、销售网络、许可证、专营权、特许经营权等）</w:t>
            </w:r>
          </w:p>
        </w:tc>
      </w:tr>
      <w:tr w:rsidR="00E2684E" w:rsidTr="00771A2A">
        <w:trPr>
          <w:trHeight w:val="1403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numPr>
                <w:ins w:id="7" w:author="李春艳" w:date="2019-04-11T08:38:00Z"/>
              </w:num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市场竞争</w:t>
            </w:r>
          </w:p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分析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（产品市场概况、市场需求程度、规模及增长趋势；产品市场定位的合理性；进入该行业的技术壁垒、政策限制等；如果产品已经在市场上形成了竞争优势，请说明与哪些因素有关）</w:t>
            </w:r>
          </w:p>
        </w:tc>
      </w:tr>
      <w:tr w:rsidR="00E2684E" w:rsidTr="00771A2A">
        <w:trPr>
          <w:trHeight w:val="123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商业模式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（产品的市场营销策略及获利模式）</w:t>
            </w:r>
          </w:p>
        </w:tc>
      </w:tr>
      <w:tr w:rsidR="00E2684E" w:rsidTr="00771A2A">
        <w:trPr>
          <w:trHeight w:val="1583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业务拓展</w:t>
            </w:r>
          </w:p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计划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（建立销售网络、销售渠道的策略；广告促销策略；产品定价策略；销售队伍激励机制等）</w:t>
            </w:r>
          </w:p>
        </w:tc>
      </w:tr>
      <w:tr w:rsidR="00E2684E" w:rsidTr="00771A2A">
        <w:trPr>
          <w:trHeight w:val="123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经营风险</w:t>
            </w:r>
          </w:p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与对策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（包括政策风险、技术开发风险、生产风险、经营管理风险、市场开拓风险、财务风险、汇率风险、对公司关键人员依赖的风险等，提出有效的风险控制和防范手段）</w:t>
            </w:r>
          </w:p>
        </w:tc>
      </w:tr>
      <w:tr w:rsidR="00E2684E" w:rsidTr="00771A2A">
        <w:trPr>
          <w:trHeight w:val="1550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企业管理</w:t>
            </w:r>
          </w:p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模式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公司对管理层及关键人员是否将采取股权激励机制？（□是/□否）</w:t>
            </w:r>
          </w:p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机构设置，员工持股，劳动合同，知识产权管理情况等</w:t>
            </w:r>
          </w:p>
        </w:tc>
      </w:tr>
      <w:tr w:rsidR="00E2684E" w:rsidTr="00771A2A">
        <w:trPr>
          <w:trHeight w:val="1052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企业估值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（对企业进行估值，并对投资人出资额及占股比例等做出说明）</w:t>
            </w:r>
          </w:p>
        </w:tc>
      </w:tr>
      <w:tr w:rsidR="00E2684E" w:rsidTr="00771A2A">
        <w:trPr>
          <w:trHeight w:val="1006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lastRenderedPageBreak/>
              <w:t>融资需求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（说明需要融资金额，付出的股份比例及资金大致用途）</w:t>
            </w:r>
          </w:p>
        </w:tc>
      </w:tr>
      <w:tr w:rsidR="00E2684E" w:rsidTr="00771A2A">
        <w:trPr>
          <w:trHeight w:val="123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农产品质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量安全</w:t>
            </w:r>
            <w:proofErr w:type="gramEnd"/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保障措施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（说明采取哪些措施保障农产品质量安全，不涉及本项的填“无”）</w:t>
            </w:r>
          </w:p>
        </w:tc>
      </w:tr>
      <w:tr w:rsidR="00E2684E" w:rsidTr="00771A2A">
        <w:trPr>
          <w:trHeight w:val="123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其他技术、</w:t>
            </w:r>
          </w:p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产品及服务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E2684E" w:rsidTr="00771A2A">
        <w:trPr>
          <w:jc w:val="center"/>
        </w:trPr>
        <w:tc>
          <w:tcPr>
            <w:tcW w:w="8930" w:type="dxa"/>
            <w:gridSpan w:val="10"/>
            <w:vAlign w:val="center"/>
          </w:tcPr>
          <w:p w:rsidR="00E2684E" w:rsidRDefault="00E2684E" w:rsidP="00771A2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32"/>
              </w:rPr>
              <w:t>注意：以下财务数据是企业整体财务数据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32"/>
              </w:rPr>
              <w:t>，金额单位为</w:t>
            </w:r>
            <w:r>
              <w:rPr>
                <w:rFonts w:ascii="Times New Roman" w:eastAsia="仿宋_GB2312" w:hAnsi="Times New Roman"/>
                <w:b/>
                <w:sz w:val="24"/>
                <w:szCs w:val="32"/>
              </w:rPr>
              <w:t>万元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b/>
                <w:sz w:val="24"/>
                <w:szCs w:val="32"/>
              </w:rPr>
              <w:t>人民币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32"/>
              </w:rPr>
              <w:t>），按四舍五入取整数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。</w:t>
            </w:r>
          </w:p>
        </w:tc>
      </w:tr>
      <w:tr w:rsidR="00E2684E" w:rsidTr="00771A2A">
        <w:trPr>
          <w:trHeight w:val="611"/>
          <w:jc w:val="center"/>
        </w:trPr>
        <w:tc>
          <w:tcPr>
            <w:tcW w:w="1661" w:type="dxa"/>
            <w:vMerge w:val="restart"/>
            <w:vAlign w:val="center"/>
          </w:tcPr>
          <w:p w:rsidR="00E2684E" w:rsidRDefault="00E2684E" w:rsidP="00771A2A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历史财务</w:t>
            </w:r>
          </w:p>
          <w:p w:rsidR="00E2684E" w:rsidRDefault="00E2684E" w:rsidP="00771A2A">
            <w:pPr>
              <w:numPr>
                <w:ins w:id="8" w:author="李春艳" w:date="2019-04-11T08:38:00Z"/>
              </w:num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数据</w:t>
            </w:r>
          </w:p>
        </w:tc>
        <w:tc>
          <w:tcPr>
            <w:tcW w:w="2538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项目</w:t>
            </w:r>
          </w:p>
        </w:tc>
        <w:tc>
          <w:tcPr>
            <w:tcW w:w="1577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201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6</w:t>
            </w: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年</w:t>
            </w:r>
          </w:p>
        </w:tc>
        <w:tc>
          <w:tcPr>
            <w:tcW w:w="1577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201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7</w:t>
            </w: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年</w:t>
            </w:r>
          </w:p>
        </w:tc>
        <w:tc>
          <w:tcPr>
            <w:tcW w:w="1577" w:type="dxa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201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8</w:t>
            </w: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年</w:t>
            </w:r>
          </w:p>
        </w:tc>
      </w:tr>
      <w:tr w:rsidR="00E2684E" w:rsidTr="00771A2A">
        <w:trPr>
          <w:trHeight w:val="611"/>
          <w:jc w:val="center"/>
        </w:trPr>
        <w:tc>
          <w:tcPr>
            <w:tcW w:w="1661" w:type="dxa"/>
            <w:vMerge/>
            <w:vAlign w:val="center"/>
          </w:tcPr>
          <w:p w:rsidR="00E2684E" w:rsidRDefault="00E2684E" w:rsidP="00771A2A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主营业务收入</w:t>
            </w:r>
          </w:p>
        </w:tc>
        <w:tc>
          <w:tcPr>
            <w:tcW w:w="1577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E2684E" w:rsidTr="00771A2A">
        <w:trPr>
          <w:trHeight w:val="612"/>
          <w:jc w:val="center"/>
        </w:trPr>
        <w:tc>
          <w:tcPr>
            <w:tcW w:w="1661" w:type="dxa"/>
            <w:vMerge/>
            <w:vAlign w:val="center"/>
          </w:tcPr>
          <w:p w:rsidR="00E2684E" w:rsidRDefault="00E2684E" w:rsidP="00771A2A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主营业务利润</w:t>
            </w:r>
          </w:p>
        </w:tc>
        <w:tc>
          <w:tcPr>
            <w:tcW w:w="1577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E2684E" w:rsidTr="00771A2A">
        <w:trPr>
          <w:trHeight w:val="611"/>
          <w:jc w:val="center"/>
        </w:trPr>
        <w:tc>
          <w:tcPr>
            <w:tcW w:w="1661" w:type="dxa"/>
            <w:vMerge w:val="restart"/>
            <w:vAlign w:val="center"/>
          </w:tcPr>
          <w:p w:rsidR="00E2684E" w:rsidRDefault="00E2684E" w:rsidP="00771A2A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财务预测</w:t>
            </w:r>
          </w:p>
        </w:tc>
        <w:tc>
          <w:tcPr>
            <w:tcW w:w="2538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项目</w:t>
            </w:r>
          </w:p>
        </w:tc>
        <w:tc>
          <w:tcPr>
            <w:tcW w:w="1577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201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9</w:t>
            </w: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年</w:t>
            </w:r>
          </w:p>
        </w:tc>
        <w:tc>
          <w:tcPr>
            <w:tcW w:w="1577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20</w:t>
            </w: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年</w:t>
            </w:r>
          </w:p>
        </w:tc>
        <w:tc>
          <w:tcPr>
            <w:tcW w:w="1577" w:type="dxa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21</w:t>
            </w: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年</w:t>
            </w:r>
          </w:p>
        </w:tc>
      </w:tr>
      <w:tr w:rsidR="00E2684E" w:rsidTr="00771A2A">
        <w:trPr>
          <w:trHeight w:val="611"/>
          <w:jc w:val="center"/>
        </w:trPr>
        <w:tc>
          <w:tcPr>
            <w:tcW w:w="1661" w:type="dxa"/>
            <w:vMerge/>
            <w:vAlign w:val="center"/>
          </w:tcPr>
          <w:p w:rsidR="00E2684E" w:rsidRDefault="00E2684E" w:rsidP="00771A2A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主营业务收入</w:t>
            </w:r>
          </w:p>
        </w:tc>
        <w:tc>
          <w:tcPr>
            <w:tcW w:w="1577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E2684E" w:rsidTr="00771A2A">
        <w:trPr>
          <w:trHeight w:val="612"/>
          <w:jc w:val="center"/>
        </w:trPr>
        <w:tc>
          <w:tcPr>
            <w:tcW w:w="1661" w:type="dxa"/>
            <w:vMerge/>
            <w:vAlign w:val="center"/>
          </w:tcPr>
          <w:p w:rsidR="00E2684E" w:rsidRDefault="00E2684E" w:rsidP="00771A2A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主营业务利润</w:t>
            </w:r>
          </w:p>
        </w:tc>
        <w:tc>
          <w:tcPr>
            <w:tcW w:w="1577" w:type="dxa"/>
            <w:gridSpan w:val="3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E2684E" w:rsidRDefault="00E2684E" w:rsidP="00771A2A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</w:tbl>
    <w:p w:rsidR="00E2684E" w:rsidRDefault="00E2684E" w:rsidP="00E2684E">
      <w:pPr>
        <w:spacing w:line="360" w:lineRule="auto"/>
      </w:pPr>
      <w:r>
        <w:rPr>
          <w:rFonts w:ascii="仿宋_GB2312" w:eastAsia="仿宋_GB2312" w:hAnsi="黑体" w:hint="eastAsia"/>
          <w:sz w:val="24"/>
        </w:rPr>
        <w:t xml:space="preserve">   注：本表格在不改变结构的情况下，可自行加页填</w:t>
      </w:r>
    </w:p>
    <w:p w:rsidR="00E2684E" w:rsidRPr="003D5E63" w:rsidRDefault="00E2684E" w:rsidP="00E2684E"/>
    <w:p w:rsidR="00362A24" w:rsidRDefault="00362A24" w:rsidP="00362A24">
      <w:pPr>
        <w:rPr>
          <w:rFonts w:ascii="仿宋" w:eastAsia="仿宋"/>
          <w:sz w:val="32"/>
          <w:szCs w:val="32"/>
        </w:rPr>
      </w:pPr>
    </w:p>
    <w:p w:rsidR="00362A24" w:rsidRDefault="00362A24" w:rsidP="00362A24">
      <w:pPr>
        <w:rPr>
          <w:rFonts w:ascii="仿宋" w:eastAsia="仿宋"/>
          <w:sz w:val="32"/>
          <w:szCs w:val="32"/>
        </w:rPr>
      </w:pPr>
    </w:p>
    <w:p w:rsidR="00362A24" w:rsidRDefault="00362A24" w:rsidP="00362A24">
      <w:pPr>
        <w:rPr>
          <w:rFonts w:ascii="仿宋" w:eastAsia="仿宋"/>
          <w:sz w:val="32"/>
          <w:szCs w:val="32"/>
        </w:rPr>
      </w:pPr>
    </w:p>
    <w:p w:rsidR="00362A24" w:rsidRDefault="00362A24" w:rsidP="00362A24">
      <w:pPr>
        <w:rPr>
          <w:rFonts w:ascii="仿宋" w:eastAsia="仿宋"/>
          <w:sz w:val="32"/>
          <w:szCs w:val="32"/>
        </w:rPr>
      </w:pPr>
    </w:p>
    <w:p w:rsidR="00362A24" w:rsidRDefault="00362A24" w:rsidP="00362A24">
      <w:pPr>
        <w:rPr>
          <w:rFonts w:ascii="仿宋" w:eastAsia="仿宋"/>
          <w:sz w:val="32"/>
          <w:szCs w:val="32"/>
        </w:rPr>
      </w:pPr>
    </w:p>
    <w:p w:rsidR="00362A24" w:rsidRDefault="00362A24" w:rsidP="00362A24">
      <w:pPr>
        <w:rPr>
          <w:rFonts w:ascii="仿宋" w:eastAsia="仿宋"/>
          <w:sz w:val="32"/>
          <w:szCs w:val="32"/>
        </w:rPr>
      </w:pPr>
    </w:p>
    <w:p w:rsidR="00362A24" w:rsidRDefault="00362A24" w:rsidP="00362A24">
      <w:pPr>
        <w:rPr>
          <w:rFonts w:ascii="仿宋" w:eastAsia="仿宋"/>
          <w:sz w:val="32"/>
          <w:szCs w:val="32"/>
        </w:rPr>
      </w:pPr>
    </w:p>
    <w:p w:rsidR="00362A24" w:rsidRDefault="00362A24" w:rsidP="00362A24">
      <w:pPr>
        <w:rPr>
          <w:rFonts w:ascii="仿宋" w:eastAsia="仿宋"/>
          <w:sz w:val="32"/>
          <w:szCs w:val="32"/>
        </w:rPr>
      </w:pPr>
    </w:p>
    <w:p w:rsidR="00362A24" w:rsidRDefault="00362A24" w:rsidP="00362A24">
      <w:pPr>
        <w:rPr>
          <w:rFonts w:ascii="仿宋" w:eastAsia="仿宋"/>
          <w:sz w:val="32"/>
          <w:szCs w:val="32"/>
        </w:rPr>
        <w:sectPr w:rsidR="00362A24" w:rsidSect="00362A24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81EDD" w:rsidRDefault="00681EDD" w:rsidP="00681EDD"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lastRenderedPageBreak/>
        <w:t>附件3</w:t>
      </w:r>
    </w:p>
    <w:p w:rsidR="00681EDD" w:rsidRDefault="001F7B84" w:rsidP="00681EDD">
      <w:pPr>
        <w:ind w:firstLineChars="695" w:firstLine="2512"/>
        <w:rPr>
          <w:rFonts w:ascii="仿宋" w:eastAsia="仿宋"/>
          <w:b/>
          <w:sz w:val="36"/>
          <w:szCs w:val="36"/>
        </w:rPr>
      </w:pPr>
      <w:r>
        <w:rPr>
          <w:rFonts w:ascii="仿宋" w:eastAsia="仿宋" w:hint="eastAsia"/>
          <w:b/>
          <w:sz w:val="36"/>
          <w:szCs w:val="36"/>
        </w:rPr>
        <w:t>第三届福建</w:t>
      </w:r>
      <w:r w:rsidR="00681EDD">
        <w:rPr>
          <w:rFonts w:ascii="仿宋" w:eastAsia="仿宋" w:hint="eastAsia"/>
          <w:b/>
          <w:sz w:val="36"/>
          <w:szCs w:val="36"/>
        </w:rPr>
        <w:t>省农村创业创新大赛参赛人推荐汇总表</w:t>
      </w:r>
    </w:p>
    <w:p w:rsidR="00681EDD" w:rsidRDefault="00681EDD" w:rsidP="00681EDD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填表单位（盖章）：        </w:t>
      </w: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28"/>
        <w:gridCol w:w="1701"/>
        <w:gridCol w:w="1418"/>
        <w:gridCol w:w="850"/>
        <w:gridCol w:w="851"/>
        <w:gridCol w:w="2835"/>
        <w:gridCol w:w="1701"/>
        <w:gridCol w:w="1701"/>
        <w:gridCol w:w="1075"/>
      </w:tblGrid>
      <w:tr w:rsidR="00681EDD" w:rsidTr="00F03890">
        <w:tc>
          <w:tcPr>
            <w:tcW w:w="900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序号</w:t>
            </w:r>
          </w:p>
        </w:tc>
        <w:tc>
          <w:tcPr>
            <w:tcW w:w="1728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项目内容</w:t>
            </w:r>
          </w:p>
        </w:tc>
        <w:tc>
          <w:tcPr>
            <w:tcW w:w="1701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参赛人姓名</w:t>
            </w:r>
          </w:p>
        </w:tc>
        <w:tc>
          <w:tcPr>
            <w:tcW w:w="1418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民族</w:t>
            </w:r>
          </w:p>
        </w:tc>
        <w:tc>
          <w:tcPr>
            <w:tcW w:w="2835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通</w:t>
            </w:r>
            <w:r w:rsidR="00CE5DEC">
              <w:rPr>
                <w:rFonts w:ascii="仿宋" w:eastAsia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int="eastAsia"/>
                <w:sz w:val="28"/>
                <w:szCs w:val="28"/>
              </w:rPr>
              <w:t>讯</w:t>
            </w:r>
            <w:r w:rsidR="00CE5DEC">
              <w:rPr>
                <w:rFonts w:ascii="仿宋" w:eastAsia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int="eastAsia"/>
                <w:sz w:val="28"/>
                <w:szCs w:val="28"/>
              </w:rPr>
              <w:t>地</w:t>
            </w:r>
            <w:r w:rsidR="00CE5DEC">
              <w:rPr>
                <w:rFonts w:ascii="仿宋" w:eastAsia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int="eastAsia"/>
                <w:sz w:val="28"/>
                <w:szCs w:val="28"/>
              </w:rPr>
              <w:t>址</w:t>
            </w:r>
          </w:p>
        </w:tc>
        <w:tc>
          <w:tcPr>
            <w:tcW w:w="1701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参赛人职务</w:t>
            </w:r>
          </w:p>
        </w:tc>
        <w:tc>
          <w:tcPr>
            <w:tcW w:w="1701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手</w:t>
            </w:r>
            <w:r w:rsidR="00CE5DEC">
              <w:rPr>
                <w:rFonts w:ascii="仿宋" w:eastAsia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int="eastAsia"/>
                <w:sz w:val="28"/>
                <w:szCs w:val="28"/>
              </w:rPr>
              <w:t>机</w:t>
            </w:r>
          </w:p>
        </w:tc>
        <w:tc>
          <w:tcPr>
            <w:tcW w:w="1075" w:type="dxa"/>
            <w:vAlign w:val="center"/>
          </w:tcPr>
          <w:p w:rsidR="00681EDD" w:rsidRDefault="00681EDD" w:rsidP="00F0389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组</w:t>
            </w:r>
            <w:r w:rsidR="00CE5DEC">
              <w:rPr>
                <w:rFonts w:ascii="仿宋" w:eastAsia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int="eastAsia"/>
                <w:sz w:val="28"/>
                <w:szCs w:val="28"/>
              </w:rPr>
              <w:t>别</w:t>
            </w:r>
          </w:p>
        </w:tc>
      </w:tr>
      <w:tr w:rsidR="00681EDD" w:rsidTr="00F03890">
        <w:trPr>
          <w:trHeight w:val="358"/>
        </w:trPr>
        <w:tc>
          <w:tcPr>
            <w:tcW w:w="90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1</w:t>
            </w:r>
          </w:p>
        </w:tc>
        <w:tc>
          <w:tcPr>
            <w:tcW w:w="172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07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:rsidR="00681EDD" w:rsidTr="00F03890">
        <w:tc>
          <w:tcPr>
            <w:tcW w:w="90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2</w:t>
            </w:r>
          </w:p>
        </w:tc>
        <w:tc>
          <w:tcPr>
            <w:tcW w:w="172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07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:rsidR="00681EDD" w:rsidTr="00F03890">
        <w:tc>
          <w:tcPr>
            <w:tcW w:w="90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3</w:t>
            </w:r>
          </w:p>
        </w:tc>
        <w:tc>
          <w:tcPr>
            <w:tcW w:w="172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07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:rsidR="00681EDD" w:rsidTr="00F03890">
        <w:tc>
          <w:tcPr>
            <w:tcW w:w="90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4</w:t>
            </w:r>
          </w:p>
        </w:tc>
        <w:tc>
          <w:tcPr>
            <w:tcW w:w="172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07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:rsidR="00681EDD" w:rsidTr="00F03890">
        <w:tc>
          <w:tcPr>
            <w:tcW w:w="90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5</w:t>
            </w:r>
          </w:p>
        </w:tc>
        <w:tc>
          <w:tcPr>
            <w:tcW w:w="172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07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:rsidR="00681EDD" w:rsidTr="00F03890">
        <w:tc>
          <w:tcPr>
            <w:tcW w:w="90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6</w:t>
            </w:r>
          </w:p>
        </w:tc>
        <w:tc>
          <w:tcPr>
            <w:tcW w:w="172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075" w:type="dxa"/>
          </w:tcPr>
          <w:p w:rsidR="00681EDD" w:rsidRDefault="00681EDD" w:rsidP="00F03890"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</w:tbl>
    <w:p w:rsidR="00681EDD" w:rsidRDefault="00681EDD" w:rsidP="00681EDD">
      <w:pPr>
        <w:ind w:right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备注：请各设区市按名次排序                                     填报时间：        年   月   日</w:t>
      </w:r>
    </w:p>
    <w:p w:rsidR="00362A24" w:rsidRDefault="00681EDD" w:rsidP="00681EDD">
      <w:pPr>
        <w:ind w:right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负责人：               联系电话：                          </w:t>
      </w:r>
      <w:r w:rsidR="0010202B">
        <w:rPr>
          <w:rFonts w:ascii="仿宋" w:eastAsia="仿宋" w:hint="eastAsia"/>
          <w:sz w:val="28"/>
          <w:szCs w:val="28"/>
        </w:rPr>
        <w:t xml:space="preserve">    </w:t>
      </w:r>
      <w:r>
        <w:rPr>
          <w:rFonts w:ascii="仿宋" w:eastAsia="仿宋" w:hint="eastAsia"/>
          <w:sz w:val="28"/>
          <w:szCs w:val="28"/>
        </w:rPr>
        <w:t xml:space="preserve">联系人：          </w:t>
      </w:r>
      <w:r w:rsidR="00D34466">
        <w:rPr>
          <w:rFonts w:ascii="仿宋" w:eastAsia="仿宋" w:hint="eastAsia"/>
          <w:sz w:val="28"/>
          <w:szCs w:val="28"/>
        </w:rPr>
        <w:t>联系电话</w:t>
      </w:r>
    </w:p>
    <w:p w:rsidR="00D34466" w:rsidRDefault="00D34466" w:rsidP="00681EDD">
      <w:pPr>
        <w:ind w:right="560"/>
        <w:rPr>
          <w:rFonts w:ascii="仿宋" w:eastAsia="仿宋"/>
          <w:sz w:val="28"/>
          <w:szCs w:val="28"/>
        </w:rPr>
      </w:pPr>
    </w:p>
    <w:p w:rsidR="00D34466" w:rsidRPr="00681EDD" w:rsidRDefault="00D34466" w:rsidP="00681EDD">
      <w:pPr>
        <w:ind w:right="560"/>
        <w:rPr>
          <w:rFonts w:ascii="仿宋" w:eastAsia="仿宋"/>
          <w:sz w:val="28"/>
          <w:szCs w:val="28"/>
        </w:rPr>
        <w:sectPr w:rsidR="00D34466" w:rsidRPr="00681EDD" w:rsidSect="00362A24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F7104" w:rsidRPr="00362A24" w:rsidRDefault="001F7104" w:rsidP="00D34466"/>
    <w:sectPr w:rsidR="001F7104" w:rsidRPr="00362A24" w:rsidSect="00362A2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92" w:rsidRDefault="006B2892" w:rsidP="00662CAB">
      <w:r>
        <w:separator/>
      </w:r>
    </w:p>
  </w:endnote>
  <w:endnote w:type="continuationSeparator" w:id="0">
    <w:p w:rsidR="006B2892" w:rsidRDefault="006B2892" w:rsidP="0066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92" w:rsidRDefault="006B2892" w:rsidP="00662CAB">
      <w:r>
        <w:separator/>
      </w:r>
    </w:p>
  </w:footnote>
  <w:footnote w:type="continuationSeparator" w:id="0">
    <w:p w:rsidR="006B2892" w:rsidRDefault="006B2892" w:rsidP="00662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80" w:rsidRDefault="006B289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84E"/>
    <w:rsid w:val="00006149"/>
    <w:rsid w:val="0009694C"/>
    <w:rsid w:val="000B77EB"/>
    <w:rsid w:val="000C5367"/>
    <w:rsid w:val="000F51C7"/>
    <w:rsid w:val="0010202B"/>
    <w:rsid w:val="00151835"/>
    <w:rsid w:val="00176F2A"/>
    <w:rsid w:val="001C5B88"/>
    <w:rsid w:val="001F7104"/>
    <w:rsid w:val="001F7B84"/>
    <w:rsid w:val="00263452"/>
    <w:rsid w:val="00284C26"/>
    <w:rsid w:val="003004B1"/>
    <w:rsid w:val="003216CF"/>
    <w:rsid w:val="00362A24"/>
    <w:rsid w:val="003A3936"/>
    <w:rsid w:val="003E70C1"/>
    <w:rsid w:val="004F13DB"/>
    <w:rsid w:val="00526DD2"/>
    <w:rsid w:val="00575987"/>
    <w:rsid w:val="005B1DCB"/>
    <w:rsid w:val="00600B61"/>
    <w:rsid w:val="00636BD2"/>
    <w:rsid w:val="00662CAB"/>
    <w:rsid w:val="00681EDD"/>
    <w:rsid w:val="006B2892"/>
    <w:rsid w:val="006E0959"/>
    <w:rsid w:val="006F2C93"/>
    <w:rsid w:val="0071466C"/>
    <w:rsid w:val="00740DF6"/>
    <w:rsid w:val="00750E9E"/>
    <w:rsid w:val="00751C75"/>
    <w:rsid w:val="007E07E9"/>
    <w:rsid w:val="00882D9A"/>
    <w:rsid w:val="008A4B7A"/>
    <w:rsid w:val="008D3C33"/>
    <w:rsid w:val="00943CD6"/>
    <w:rsid w:val="009F1A8C"/>
    <w:rsid w:val="00A07C2F"/>
    <w:rsid w:val="00AB1199"/>
    <w:rsid w:val="00B25B4C"/>
    <w:rsid w:val="00B3668C"/>
    <w:rsid w:val="00B47E08"/>
    <w:rsid w:val="00B93A7A"/>
    <w:rsid w:val="00BC1F5A"/>
    <w:rsid w:val="00BD2EA8"/>
    <w:rsid w:val="00CD3AA2"/>
    <w:rsid w:val="00CE5DEC"/>
    <w:rsid w:val="00D069E5"/>
    <w:rsid w:val="00D34466"/>
    <w:rsid w:val="00D47522"/>
    <w:rsid w:val="00D954C6"/>
    <w:rsid w:val="00DA1793"/>
    <w:rsid w:val="00E2684E"/>
    <w:rsid w:val="00E46B50"/>
    <w:rsid w:val="00E662FB"/>
    <w:rsid w:val="00EB5040"/>
    <w:rsid w:val="00F318FD"/>
    <w:rsid w:val="00FC1726"/>
    <w:rsid w:val="00FC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82D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semiHidden/>
    <w:unhideWhenUsed/>
    <w:qFormat/>
    <w:rsid w:val="00882D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82D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82D9A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82D9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882D9A"/>
    <w:rPr>
      <w:rFonts w:ascii="Calibri" w:hAnsi="Calibri"/>
      <w:b/>
      <w:bCs/>
      <w:kern w:val="2"/>
      <w:sz w:val="32"/>
      <w:szCs w:val="32"/>
    </w:rPr>
  </w:style>
  <w:style w:type="character" w:styleId="a3">
    <w:name w:val="Strong"/>
    <w:basedOn w:val="a0"/>
    <w:qFormat/>
    <w:rsid w:val="00575987"/>
    <w:rPr>
      <w:b/>
      <w:bCs/>
    </w:rPr>
  </w:style>
  <w:style w:type="character" w:customStyle="1" w:styleId="Char">
    <w:name w:val="页眉 Char"/>
    <w:basedOn w:val="a0"/>
    <w:link w:val="a4"/>
    <w:rsid w:val="00E2684E"/>
    <w:rPr>
      <w:kern w:val="2"/>
      <w:sz w:val="18"/>
      <w:szCs w:val="18"/>
    </w:rPr>
  </w:style>
  <w:style w:type="paragraph" w:styleId="a4">
    <w:name w:val="header"/>
    <w:basedOn w:val="a"/>
    <w:link w:val="Char"/>
    <w:rsid w:val="00E26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E2684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0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0DF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xinwen/2019-04/18/5384063/files/c8297a65394947dc94c7a881f8ea10f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cn/xinwen/2019-04/18/5384063/files/a834deca4f5d40db8ba0ddf9614c705b.c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cn/xinwen/2019-04/18/5384063/files/55e5465b9afc4b049d8e8f5a83f95d36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BA15A-F67B-48A2-91A6-23E381D9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14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dasd</dc:creator>
  <cp:lastModifiedBy>dasd</cp:lastModifiedBy>
  <cp:revision>27</cp:revision>
  <cp:lastPrinted>2019-06-06T09:23:00Z</cp:lastPrinted>
  <dcterms:created xsi:type="dcterms:W3CDTF">2019-04-27T23:54:00Z</dcterms:created>
  <dcterms:modified xsi:type="dcterms:W3CDTF">2019-06-11T03:58:00Z</dcterms:modified>
</cp:coreProperties>
</file>